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07" w:rsidRDefault="007A457E" w:rsidP="001D05E6">
      <w:pPr>
        <w:pStyle w:val="Brdtextmedindrag"/>
        <w:ind w:left="283"/>
        <w:rPr>
          <w:spacing w:val="30"/>
          <w:szCs w:val="24"/>
        </w:rPr>
      </w:pPr>
      <w:bookmarkStart w:id="0" w:name="_GoBack"/>
      <w:bookmarkEnd w:id="0"/>
      <w:r>
        <w:rPr>
          <w:spacing w:val="30"/>
          <w:szCs w:val="24"/>
        </w:rPr>
        <w:t>MARKUPPLÅTELSEAVTAL</w:t>
      </w:r>
    </w:p>
    <w:p w:rsidR="007A457E" w:rsidRPr="00C626DB" w:rsidRDefault="007A457E" w:rsidP="001D05E6">
      <w:pPr>
        <w:pStyle w:val="Brdtextmedindrag"/>
        <w:ind w:left="283"/>
        <w:rPr>
          <w:b w:val="0"/>
          <w:sz w:val="20"/>
        </w:rPr>
      </w:pPr>
      <w:r>
        <w:rPr>
          <w:b w:val="0"/>
          <w:sz w:val="20"/>
        </w:rPr>
        <w:t xml:space="preserve">Avtalet avser </w:t>
      </w:r>
      <w:r w:rsidR="008529C9">
        <w:rPr>
          <w:b w:val="0"/>
          <w:sz w:val="20"/>
        </w:rPr>
        <w:t xml:space="preserve">ledning </w:t>
      </w:r>
      <w:r w:rsidR="00CE5A7E">
        <w:rPr>
          <w:b w:val="0"/>
          <w:sz w:val="20"/>
        </w:rPr>
        <w:t>i mark</w:t>
      </w:r>
      <w:r w:rsidRPr="00C626DB">
        <w:rPr>
          <w:b w:val="0"/>
          <w:sz w:val="20"/>
        </w:rPr>
        <w:t>. Avtalet innebär inte att upplåtaren tagit ställning till behovet av ledningen.</w:t>
      </w:r>
    </w:p>
    <w:p w:rsidR="007A457E" w:rsidRPr="00C626DB" w:rsidRDefault="007A457E" w:rsidP="001D05E6">
      <w:pPr>
        <w:ind w:left="283"/>
        <w:rPr>
          <w:b/>
          <w:sz w:val="20"/>
        </w:rPr>
      </w:pPr>
    </w:p>
    <w:p w:rsidR="00A57C75" w:rsidRPr="00EF098C" w:rsidRDefault="00A57C75" w:rsidP="001D05E6">
      <w:pPr>
        <w:pStyle w:val="Brdtextmedindrag"/>
        <w:ind w:left="283"/>
        <w:rPr>
          <w:b w:val="0"/>
          <w:sz w:val="20"/>
        </w:rPr>
      </w:pPr>
      <w:r w:rsidRPr="00EF098C">
        <w:rPr>
          <w:b w:val="0"/>
          <w:sz w:val="20"/>
        </w:rPr>
        <w:t>Mellan undertecknad/e __________________________________________</w:t>
      </w:r>
      <w:r w:rsidR="00BC7C48">
        <w:rPr>
          <w:b w:val="0"/>
          <w:sz w:val="20"/>
        </w:rPr>
        <w:t>____</w:t>
      </w:r>
      <w:r w:rsidR="00D9557F">
        <w:rPr>
          <w:b w:val="0"/>
          <w:sz w:val="20"/>
        </w:rPr>
        <w:t>____</w:t>
      </w:r>
      <w:r w:rsidR="00CA5270">
        <w:rPr>
          <w:b w:val="0"/>
          <w:sz w:val="20"/>
        </w:rPr>
        <w:t xml:space="preserve"> </w:t>
      </w:r>
      <w:r w:rsidRPr="00EF098C">
        <w:rPr>
          <w:b w:val="0"/>
          <w:sz w:val="20"/>
        </w:rPr>
        <w:t>nedan benämnd/a fastighetsägaren, såsom ägare av fastigheten/erna ______________</w:t>
      </w:r>
      <w:r w:rsidR="00BC7C48">
        <w:rPr>
          <w:b w:val="0"/>
          <w:sz w:val="20"/>
        </w:rPr>
        <w:t>________________</w:t>
      </w:r>
      <w:r w:rsidR="00CA5270">
        <w:rPr>
          <w:b w:val="0"/>
          <w:sz w:val="20"/>
        </w:rPr>
        <w:t>______</w:t>
      </w:r>
      <w:r w:rsidR="00BC7C48">
        <w:rPr>
          <w:b w:val="0"/>
          <w:sz w:val="20"/>
        </w:rPr>
        <w:t xml:space="preserve">____ i </w:t>
      </w:r>
      <w:r w:rsidR="00683DC8">
        <w:rPr>
          <w:b w:val="0"/>
          <w:sz w:val="20"/>
        </w:rPr>
        <w:t>____</w:t>
      </w:r>
      <w:r w:rsidR="00BC7C48">
        <w:rPr>
          <w:b w:val="0"/>
          <w:sz w:val="20"/>
        </w:rPr>
        <w:t>_________</w:t>
      </w:r>
      <w:r w:rsidR="00CA5270">
        <w:rPr>
          <w:b w:val="0"/>
          <w:sz w:val="20"/>
        </w:rPr>
        <w:t>_</w:t>
      </w:r>
      <w:r w:rsidR="00BC7C48">
        <w:rPr>
          <w:b w:val="0"/>
          <w:sz w:val="20"/>
        </w:rPr>
        <w:t>____</w:t>
      </w:r>
      <w:r w:rsidR="00D9557F">
        <w:rPr>
          <w:b w:val="0"/>
          <w:sz w:val="20"/>
        </w:rPr>
        <w:t>____</w:t>
      </w:r>
      <w:r w:rsidR="00CA5270">
        <w:rPr>
          <w:b w:val="0"/>
          <w:sz w:val="20"/>
        </w:rPr>
        <w:t xml:space="preserve"> </w:t>
      </w:r>
      <w:r w:rsidRPr="00EF098C">
        <w:rPr>
          <w:b w:val="0"/>
          <w:sz w:val="20"/>
        </w:rPr>
        <w:t>kommun, _______________ län, nedan benämnd/a egendomen, och ___</w:t>
      </w:r>
      <w:r w:rsidR="00D9557F">
        <w:rPr>
          <w:b w:val="0"/>
          <w:sz w:val="20"/>
        </w:rPr>
        <w:t>_________</w:t>
      </w:r>
      <w:r w:rsidRPr="00EF098C">
        <w:rPr>
          <w:b w:val="0"/>
          <w:sz w:val="20"/>
        </w:rPr>
        <w:t>______________________________</w:t>
      </w:r>
      <w:r w:rsidR="00CA5270">
        <w:rPr>
          <w:b w:val="0"/>
          <w:sz w:val="20"/>
        </w:rPr>
        <w:t>_____</w:t>
      </w:r>
      <w:r w:rsidRPr="00EF098C">
        <w:rPr>
          <w:b w:val="0"/>
          <w:sz w:val="20"/>
        </w:rPr>
        <w:t>___, nedan benämnd ledningsägaren, såsom ägare av fastigheten _____________</w:t>
      </w:r>
      <w:r w:rsidR="00CA5270">
        <w:rPr>
          <w:b w:val="0"/>
          <w:sz w:val="20"/>
        </w:rPr>
        <w:t xml:space="preserve">_____ i </w:t>
      </w:r>
      <w:r w:rsidR="00683DC8">
        <w:rPr>
          <w:b w:val="0"/>
          <w:sz w:val="20"/>
        </w:rPr>
        <w:t>___</w:t>
      </w:r>
      <w:r w:rsidR="00CA5270">
        <w:rPr>
          <w:b w:val="0"/>
          <w:sz w:val="20"/>
        </w:rPr>
        <w:t>___________</w:t>
      </w:r>
      <w:r w:rsidRPr="00EF098C">
        <w:rPr>
          <w:b w:val="0"/>
          <w:sz w:val="20"/>
        </w:rPr>
        <w:t>_______ kommun, _______________ län, är följande avtal träffat till förmån för sistnämnda fastighet.</w:t>
      </w:r>
    </w:p>
    <w:p w:rsidR="007A457E" w:rsidRPr="0074657C" w:rsidRDefault="007A457E" w:rsidP="00BC7C48">
      <w:pPr>
        <w:pStyle w:val="Brdtextmedindrag"/>
        <w:ind w:left="0"/>
        <w:rPr>
          <w:b w:val="0"/>
          <w:sz w:val="20"/>
          <w:highlight w:val="cyan"/>
        </w:rPr>
      </w:pPr>
    </w:p>
    <w:p w:rsidR="007A457E" w:rsidRDefault="007A457E" w:rsidP="001D05E6">
      <w:pPr>
        <w:pStyle w:val="Brdtextmedindrag"/>
        <w:tabs>
          <w:tab w:val="left" w:pos="709"/>
        </w:tabs>
        <w:spacing w:after="120"/>
        <w:ind w:left="283"/>
        <w:rPr>
          <w:sz w:val="20"/>
        </w:rPr>
      </w:pPr>
      <w:r>
        <w:rPr>
          <w:sz w:val="20"/>
        </w:rPr>
        <w:t>§</w:t>
      </w:r>
      <w:r w:rsidR="00A57C75">
        <w:rPr>
          <w:sz w:val="20"/>
        </w:rPr>
        <w:t xml:space="preserve"> 1</w:t>
      </w:r>
      <w:r w:rsidR="00F32661">
        <w:rPr>
          <w:sz w:val="20"/>
        </w:rPr>
        <w:tab/>
      </w:r>
      <w:r>
        <w:rPr>
          <w:sz w:val="20"/>
        </w:rPr>
        <w:t>Upplåtelsens omfattning</w:t>
      </w:r>
    </w:p>
    <w:p w:rsidR="007A457E" w:rsidRDefault="004A1CB7" w:rsidP="001D05E6">
      <w:pPr>
        <w:pStyle w:val="Brdtextmedindrag"/>
        <w:numPr>
          <w:ilvl w:val="0"/>
          <w:numId w:val="42"/>
        </w:numPr>
        <w:tabs>
          <w:tab w:val="clear" w:pos="644"/>
          <w:tab w:val="num" w:pos="-2268"/>
        </w:tabs>
        <w:ind w:left="567" w:hanging="284"/>
        <w:rPr>
          <w:b w:val="0"/>
          <w:sz w:val="20"/>
        </w:rPr>
      </w:pPr>
      <w:r w:rsidRPr="004A1CB7">
        <w:rPr>
          <w:b w:val="0"/>
          <w:sz w:val="20"/>
        </w:rPr>
        <w:t>Fastighetsäg</w:t>
      </w:r>
      <w:r>
        <w:rPr>
          <w:b w:val="0"/>
          <w:sz w:val="20"/>
        </w:rPr>
        <w:t xml:space="preserve">aren medger ledningsägaren rätt </w:t>
      </w:r>
      <w:r w:rsidR="007A457E">
        <w:rPr>
          <w:b w:val="0"/>
          <w:sz w:val="20"/>
        </w:rPr>
        <w:t>att anlägga och för all framtid bibehålla</w:t>
      </w:r>
      <w:r w:rsidR="003253DE">
        <w:rPr>
          <w:b w:val="0"/>
          <w:sz w:val="20"/>
        </w:rPr>
        <w:t xml:space="preserve"> samt att vid behov förnya</w:t>
      </w:r>
      <w:r w:rsidR="007A457E">
        <w:rPr>
          <w:b w:val="0"/>
          <w:sz w:val="20"/>
        </w:rPr>
        <w:t xml:space="preserve"> elektrisk starkströmsledning </w:t>
      </w:r>
      <w:r w:rsidR="008529C9">
        <w:rPr>
          <w:b w:val="0"/>
          <w:sz w:val="20"/>
        </w:rPr>
        <w:t>(</w:t>
      </w:r>
      <w:r w:rsidR="00FB4BB9">
        <w:rPr>
          <w:b w:val="0"/>
          <w:sz w:val="20"/>
        </w:rPr>
        <w:t>mark</w:t>
      </w:r>
      <w:r w:rsidR="008529C9">
        <w:rPr>
          <w:b w:val="0"/>
          <w:sz w:val="20"/>
        </w:rPr>
        <w:t>kabel)</w:t>
      </w:r>
      <w:r w:rsidR="001D353F">
        <w:rPr>
          <w:b w:val="0"/>
          <w:sz w:val="20"/>
        </w:rPr>
        <w:t xml:space="preserve"> </w:t>
      </w:r>
      <w:r w:rsidR="007A457E">
        <w:rPr>
          <w:b w:val="0"/>
          <w:sz w:val="20"/>
        </w:rPr>
        <w:t xml:space="preserve">med en systemspänning av högst </w:t>
      </w:r>
      <w:r w:rsidR="0074657C" w:rsidRPr="00CE239B">
        <w:rPr>
          <w:b w:val="0"/>
          <w:sz w:val="20"/>
        </w:rPr>
        <w:t>XX</w:t>
      </w:r>
      <w:r w:rsidR="00A57C75" w:rsidRPr="00CE239B">
        <w:rPr>
          <w:b w:val="0"/>
          <w:sz w:val="20"/>
        </w:rPr>
        <w:t>X</w:t>
      </w:r>
      <w:r w:rsidR="007A457E">
        <w:rPr>
          <w:b w:val="0"/>
          <w:sz w:val="20"/>
        </w:rPr>
        <w:t xml:space="preserve"> kV jämte tillhörande anordningar såsom XXXX </w:t>
      </w:r>
      <w:r w:rsidR="007E3C68">
        <w:rPr>
          <w:b w:val="0"/>
          <w:sz w:val="20"/>
        </w:rPr>
        <w:t>samt</w:t>
      </w:r>
      <w:r w:rsidR="007A457E">
        <w:rPr>
          <w:b w:val="0"/>
          <w:sz w:val="20"/>
        </w:rPr>
        <w:t xml:space="preserve"> övriga säkerhetsanordningar</w:t>
      </w:r>
      <w:r w:rsidR="00A12BDD" w:rsidRPr="00D97E1D">
        <w:rPr>
          <w:b w:val="0"/>
          <w:sz w:val="20"/>
        </w:rPr>
        <w:t xml:space="preserve"> och driftrelaterad kommunikationsutrustning</w:t>
      </w:r>
      <w:r w:rsidR="007A457E">
        <w:rPr>
          <w:b w:val="0"/>
          <w:sz w:val="20"/>
        </w:rPr>
        <w:t>, allt nedan benämnt ledningen, från _____________ till _______________ i den sträckning som ledningen redovisas på bifogad kartskiss och/eller blivit utstakad på mar</w:t>
      </w:r>
      <w:r w:rsidR="005A1BA7">
        <w:rPr>
          <w:b w:val="0"/>
          <w:sz w:val="20"/>
        </w:rPr>
        <w:t>ken.</w:t>
      </w:r>
    </w:p>
    <w:p w:rsidR="00BC7C48" w:rsidRDefault="00BC7C48" w:rsidP="001D05E6">
      <w:pPr>
        <w:pStyle w:val="Brdtextmedindrag"/>
        <w:ind w:left="567" w:hanging="284"/>
        <w:rPr>
          <w:b w:val="0"/>
          <w:sz w:val="20"/>
        </w:rPr>
      </w:pPr>
    </w:p>
    <w:p w:rsidR="007A457E" w:rsidRPr="008B7442" w:rsidRDefault="007A457E" w:rsidP="001D05E6">
      <w:pPr>
        <w:pStyle w:val="Brdtextmedindrag"/>
        <w:ind w:left="567" w:hanging="284"/>
        <w:rPr>
          <w:i/>
          <w:sz w:val="20"/>
        </w:rPr>
      </w:pPr>
      <w:r>
        <w:rPr>
          <w:b w:val="0"/>
          <w:sz w:val="20"/>
        </w:rPr>
        <w:t>b)</w:t>
      </w:r>
      <w:r w:rsidR="0074657C">
        <w:rPr>
          <w:b w:val="0"/>
          <w:sz w:val="20"/>
        </w:rPr>
        <w:tab/>
      </w:r>
      <w:r w:rsidR="008045B9">
        <w:rPr>
          <w:b w:val="0"/>
          <w:sz w:val="20"/>
        </w:rPr>
        <w:t xml:space="preserve">Fastighetsägaren upplåter för </w:t>
      </w:r>
      <w:r w:rsidR="0011010A">
        <w:rPr>
          <w:b w:val="0"/>
          <w:sz w:val="20"/>
        </w:rPr>
        <w:t>ledningen ett utrymme om</w:t>
      </w:r>
      <w:r w:rsidR="000F4EE3">
        <w:rPr>
          <w:b w:val="0"/>
          <w:sz w:val="20"/>
        </w:rPr>
        <w:t xml:space="preserve"> </w:t>
      </w:r>
      <w:r w:rsidR="0011010A">
        <w:rPr>
          <w:b w:val="0"/>
          <w:sz w:val="20"/>
        </w:rPr>
        <w:t xml:space="preserve">X m </w:t>
      </w:r>
      <w:r w:rsidR="008529C9">
        <w:rPr>
          <w:b w:val="0"/>
          <w:sz w:val="20"/>
        </w:rPr>
        <w:t xml:space="preserve">horisontell </w:t>
      </w:r>
      <w:r w:rsidR="0011010A">
        <w:rPr>
          <w:b w:val="0"/>
          <w:sz w:val="20"/>
        </w:rPr>
        <w:t>bredd</w:t>
      </w:r>
      <w:r w:rsidR="00ED211C">
        <w:rPr>
          <w:b w:val="0"/>
          <w:sz w:val="20"/>
        </w:rPr>
        <w:t xml:space="preserve"> i skogsmark</w:t>
      </w:r>
      <w:r w:rsidR="0011010A">
        <w:rPr>
          <w:b w:val="0"/>
          <w:sz w:val="20"/>
        </w:rPr>
        <w:t xml:space="preserve"> (skogsgata)</w:t>
      </w:r>
      <w:r w:rsidR="000F4EE3">
        <w:rPr>
          <w:b w:val="0"/>
          <w:sz w:val="20"/>
        </w:rPr>
        <w:t xml:space="preserve"> samt </w:t>
      </w:r>
      <w:r w:rsidR="00DC1BD3">
        <w:rPr>
          <w:b w:val="0"/>
          <w:sz w:val="20"/>
        </w:rPr>
        <w:t xml:space="preserve">Y </w:t>
      </w:r>
      <w:r w:rsidR="00DD5893">
        <w:rPr>
          <w:b w:val="0"/>
          <w:sz w:val="20"/>
        </w:rPr>
        <w:t xml:space="preserve">m </w:t>
      </w:r>
      <w:r w:rsidR="00A2280F">
        <w:rPr>
          <w:b w:val="0"/>
          <w:sz w:val="20"/>
        </w:rPr>
        <w:t xml:space="preserve">bredd </w:t>
      </w:r>
      <w:r w:rsidR="00DD5893">
        <w:rPr>
          <w:b w:val="0"/>
          <w:sz w:val="20"/>
        </w:rPr>
        <w:t>i övrig mark</w:t>
      </w:r>
      <w:r w:rsidR="007268D4">
        <w:rPr>
          <w:b w:val="0"/>
          <w:sz w:val="20"/>
        </w:rPr>
        <w:t xml:space="preserve"> (schaktbredd)</w:t>
      </w:r>
      <w:r w:rsidR="0011010A">
        <w:rPr>
          <w:b w:val="0"/>
          <w:sz w:val="20"/>
        </w:rPr>
        <w:t>.</w:t>
      </w:r>
      <w:r w:rsidR="0011010A">
        <w:rPr>
          <w:b w:val="0"/>
          <w:sz w:val="20"/>
        </w:rPr>
        <w:br/>
      </w:r>
      <w:r w:rsidR="00BC7C48">
        <w:rPr>
          <w:b w:val="0"/>
          <w:sz w:val="20"/>
        </w:rPr>
        <w:br/>
      </w:r>
      <w:r>
        <w:rPr>
          <w:b w:val="0"/>
          <w:sz w:val="20"/>
        </w:rPr>
        <w:t>För ledningens</w:t>
      </w:r>
      <w:r w:rsidR="00737A9A">
        <w:rPr>
          <w:b w:val="0"/>
          <w:sz w:val="20"/>
        </w:rPr>
        <w:t xml:space="preserve"> anläggande,</w:t>
      </w:r>
      <w:r>
        <w:rPr>
          <w:b w:val="0"/>
          <w:sz w:val="20"/>
        </w:rPr>
        <w:t xml:space="preserve"> tillsyn, underhåll, reparation och förnyelse, får vid varje tillfälle erford</w:t>
      </w:r>
      <w:r w:rsidR="00C234DB">
        <w:rPr>
          <w:b w:val="0"/>
          <w:sz w:val="20"/>
        </w:rPr>
        <w:t>erligt område nyttjas</w:t>
      </w:r>
      <w:r w:rsidR="00335768">
        <w:rPr>
          <w:b w:val="0"/>
          <w:sz w:val="20"/>
        </w:rPr>
        <w:t>.</w:t>
      </w:r>
    </w:p>
    <w:p w:rsidR="007A457E" w:rsidRDefault="007A457E" w:rsidP="001D05E6">
      <w:pPr>
        <w:pStyle w:val="Brdtextmedindrag"/>
        <w:ind w:left="567" w:hanging="284"/>
        <w:rPr>
          <w:b w:val="0"/>
          <w:sz w:val="20"/>
        </w:rPr>
      </w:pPr>
    </w:p>
    <w:p w:rsidR="007A457E" w:rsidRDefault="007A457E" w:rsidP="001D05E6">
      <w:pPr>
        <w:pStyle w:val="Brdtextmedindrag"/>
        <w:ind w:left="567" w:hanging="284"/>
        <w:rPr>
          <w:b w:val="0"/>
          <w:sz w:val="20"/>
        </w:rPr>
      </w:pPr>
      <w:r>
        <w:rPr>
          <w:b w:val="0"/>
          <w:sz w:val="20"/>
        </w:rPr>
        <w:t>c)</w:t>
      </w:r>
      <w:r>
        <w:rPr>
          <w:b w:val="0"/>
          <w:color w:val="008000"/>
          <w:sz w:val="20"/>
        </w:rPr>
        <w:tab/>
      </w:r>
      <w:r w:rsidR="004014B0" w:rsidRPr="000B60E9">
        <w:rPr>
          <w:b w:val="0"/>
          <w:sz w:val="20"/>
        </w:rPr>
        <w:t>Fastighetsägaren medger ledningsägaren rätt</w:t>
      </w:r>
      <w:r w:rsidR="004014B0">
        <w:rPr>
          <w:b w:val="0"/>
          <w:sz w:val="20"/>
        </w:rPr>
        <w:t xml:space="preserve"> </w:t>
      </w:r>
      <w:r>
        <w:rPr>
          <w:b w:val="0"/>
          <w:sz w:val="20"/>
        </w:rPr>
        <w:t xml:space="preserve">att på egendomen nu </w:t>
      </w:r>
      <w:r w:rsidR="00C234DB">
        <w:rPr>
          <w:b w:val="0"/>
          <w:sz w:val="20"/>
        </w:rPr>
        <w:t>och framdeles fälla</w:t>
      </w:r>
      <w:r w:rsidR="008529C9">
        <w:rPr>
          <w:b w:val="0"/>
          <w:sz w:val="20"/>
        </w:rPr>
        <w:t xml:space="preserve"> eller</w:t>
      </w:r>
      <w:r w:rsidR="00C234DB">
        <w:rPr>
          <w:b w:val="0"/>
          <w:sz w:val="20"/>
        </w:rPr>
        <w:t xml:space="preserve"> </w:t>
      </w:r>
      <w:r w:rsidR="00C234DB" w:rsidRPr="00060CC3">
        <w:rPr>
          <w:b w:val="0"/>
          <w:sz w:val="20"/>
        </w:rPr>
        <w:t>kvista</w:t>
      </w:r>
      <w:r w:rsidR="00C234DB">
        <w:rPr>
          <w:b w:val="0"/>
          <w:sz w:val="20"/>
        </w:rPr>
        <w:t xml:space="preserve"> </w:t>
      </w:r>
      <w:r>
        <w:rPr>
          <w:b w:val="0"/>
          <w:sz w:val="20"/>
        </w:rPr>
        <w:t>träd och vegetation som är</w:t>
      </w:r>
      <w:r w:rsidR="00C234DB">
        <w:rPr>
          <w:b w:val="0"/>
          <w:sz w:val="20"/>
        </w:rPr>
        <w:t xml:space="preserve"> eller</w:t>
      </w:r>
      <w:r>
        <w:rPr>
          <w:b w:val="0"/>
          <w:i/>
          <w:sz w:val="20"/>
        </w:rPr>
        <w:t xml:space="preserve"> </w:t>
      </w:r>
      <w:r w:rsidR="00C234DB">
        <w:rPr>
          <w:b w:val="0"/>
          <w:sz w:val="20"/>
        </w:rPr>
        <w:t>kan bli hinderlig</w:t>
      </w:r>
      <w:r>
        <w:rPr>
          <w:b w:val="0"/>
          <w:sz w:val="20"/>
        </w:rPr>
        <w:t xml:space="preserve"> för ledningens anläggande, </w:t>
      </w:r>
      <w:r w:rsidR="00307E02">
        <w:rPr>
          <w:b w:val="0"/>
          <w:sz w:val="20"/>
        </w:rPr>
        <w:t xml:space="preserve">tillsyn, underhåll, reparation, </w:t>
      </w:r>
      <w:r w:rsidR="00307E02" w:rsidRPr="00FA535C">
        <w:rPr>
          <w:b w:val="0"/>
          <w:sz w:val="20"/>
        </w:rPr>
        <w:t>förnyelse</w:t>
      </w:r>
      <w:r w:rsidR="00307E02" w:rsidDel="000275B7">
        <w:rPr>
          <w:b w:val="0"/>
          <w:sz w:val="20"/>
        </w:rPr>
        <w:t xml:space="preserve"> </w:t>
      </w:r>
      <w:r>
        <w:rPr>
          <w:b w:val="0"/>
          <w:sz w:val="20"/>
        </w:rPr>
        <w:t>och drift</w:t>
      </w:r>
      <w:r w:rsidRPr="00613982">
        <w:rPr>
          <w:b w:val="0"/>
          <w:sz w:val="20"/>
        </w:rPr>
        <w:t xml:space="preserve">. </w:t>
      </w:r>
      <w:r w:rsidR="0018386F">
        <w:rPr>
          <w:b w:val="0"/>
          <w:sz w:val="20"/>
        </w:rPr>
        <w:t xml:space="preserve">Åtgärderna får utföras med intervall som är anpassade till ett rationellt underhåll. </w:t>
      </w:r>
      <w:r w:rsidRPr="00613982">
        <w:rPr>
          <w:b w:val="0"/>
          <w:sz w:val="20"/>
        </w:rPr>
        <w:t>Fällda träd och fälld veget</w:t>
      </w:r>
      <w:r>
        <w:rPr>
          <w:b w:val="0"/>
          <w:sz w:val="20"/>
        </w:rPr>
        <w:t>ation förblir fastighetsägarens egendom</w:t>
      </w:r>
      <w:r w:rsidR="00AF4920">
        <w:rPr>
          <w:b w:val="0"/>
          <w:sz w:val="20"/>
        </w:rPr>
        <w:t>.</w:t>
      </w:r>
    </w:p>
    <w:p w:rsidR="005A1BA7" w:rsidRDefault="005A1BA7" w:rsidP="001D05E6">
      <w:pPr>
        <w:pStyle w:val="Brdtextmedindrag"/>
        <w:ind w:left="567" w:hanging="284"/>
        <w:rPr>
          <w:b w:val="0"/>
          <w:sz w:val="20"/>
        </w:rPr>
      </w:pPr>
    </w:p>
    <w:p w:rsidR="007A457E" w:rsidRDefault="007A457E" w:rsidP="001D05E6">
      <w:pPr>
        <w:pStyle w:val="Brdtextmedindrag"/>
        <w:ind w:left="567" w:hanging="284"/>
        <w:rPr>
          <w:b w:val="0"/>
          <w:sz w:val="20"/>
        </w:rPr>
      </w:pPr>
      <w:r>
        <w:rPr>
          <w:b w:val="0"/>
          <w:sz w:val="20"/>
        </w:rPr>
        <w:t>d)</w:t>
      </w:r>
      <w:r>
        <w:rPr>
          <w:b w:val="0"/>
          <w:sz w:val="20"/>
        </w:rPr>
        <w:tab/>
      </w:r>
      <w:r w:rsidR="004014B0" w:rsidRPr="000B60E9">
        <w:rPr>
          <w:b w:val="0"/>
          <w:sz w:val="20"/>
        </w:rPr>
        <w:t>Fastighetsägaren medger ledningsägaren rätt</w:t>
      </w:r>
      <w:r w:rsidR="004014B0">
        <w:rPr>
          <w:b w:val="0"/>
          <w:sz w:val="20"/>
        </w:rPr>
        <w:t xml:space="preserve"> </w:t>
      </w:r>
      <w:r>
        <w:rPr>
          <w:b w:val="0"/>
          <w:sz w:val="20"/>
        </w:rPr>
        <w:t>att i erforderlig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7A457E" w:rsidRDefault="007A457E" w:rsidP="00BC7C48">
      <w:pPr>
        <w:pStyle w:val="Brdtextmedindrag"/>
        <w:ind w:left="0"/>
        <w:rPr>
          <w:b w:val="0"/>
          <w:sz w:val="20"/>
          <w:highlight w:val="cyan"/>
        </w:rPr>
      </w:pPr>
    </w:p>
    <w:p w:rsidR="007A457E" w:rsidRDefault="007A457E" w:rsidP="001D05E6">
      <w:pPr>
        <w:pStyle w:val="Brdtextmedindrag"/>
        <w:tabs>
          <w:tab w:val="left" w:pos="709"/>
        </w:tabs>
        <w:spacing w:after="120"/>
        <w:ind w:left="283"/>
        <w:rPr>
          <w:sz w:val="20"/>
        </w:rPr>
      </w:pPr>
      <w:r>
        <w:rPr>
          <w:sz w:val="20"/>
        </w:rPr>
        <w:t>§</w:t>
      </w:r>
      <w:r w:rsidR="00454DA0">
        <w:rPr>
          <w:sz w:val="20"/>
        </w:rPr>
        <w:t xml:space="preserve"> 2</w:t>
      </w:r>
      <w:r>
        <w:rPr>
          <w:sz w:val="20"/>
        </w:rPr>
        <w:t xml:space="preserve"> </w:t>
      </w:r>
      <w:r w:rsidR="00F32661">
        <w:rPr>
          <w:sz w:val="20"/>
        </w:rPr>
        <w:tab/>
      </w:r>
      <w:r>
        <w:rPr>
          <w:sz w:val="20"/>
        </w:rPr>
        <w:t>Föreskrifter</w:t>
      </w:r>
    </w:p>
    <w:p w:rsidR="007A457E" w:rsidRDefault="007A457E" w:rsidP="001D05E6">
      <w:pPr>
        <w:pStyle w:val="Brdtextmedindrag"/>
        <w:ind w:left="567" w:hanging="284"/>
        <w:rPr>
          <w:b w:val="0"/>
          <w:sz w:val="20"/>
          <w:highlight w:val="cyan"/>
        </w:rPr>
      </w:pPr>
      <w:r>
        <w:rPr>
          <w:b w:val="0"/>
          <w:sz w:val="20"/>
        </w:rPr>
        <w:t>a)</w:t>
      </w:r>
      <w:r>
        <w:rPr>
          <w:b w:val="0"/>
          <w:sz w:val="20"/>
        </w:rPr>
        <w:tab/>
        <w:t xml:space="preserve">Ledningsägaren </w:t>
      </w:r>
      <w:r w:rsidR="00F32661">
        <w:rPr>
          <w:b w:val="0"/>
          <w:sz w:val="20"/>
        </w:rPr>
        <w:t>ska</w:t>
      </w:r>
      <w:r>
        <w:rPr>
          <w:b w:val="0"/>
          <w:sz w:val="20"/>
        </w:rPr>
        <w:t xml:space="preserve"> utöva rättigheterna så att egendomen inte betungas mer än nödvändigt.</w:t>
      </w:r>
    </w:p>
    <w:p w:rsidR="007A457E" w:rsidRDefault="007A457E" w:rsidP="001D05E6">
      <w:pPr>
        <w:pStyle w:val="Brdtextmedindrag"/>
        <w:ind w:left="567" w:hanging="284"/>
        <w:rPr>
          <w:b w:val="0"/>
          <w:sz w:val="20"/>
          <w:highlight w:val="cyan"/>
        </w:rPr>
      </w:pPr>
    </w:p>
    <w:p w:rsidR="008529C9" w:rsidRPr="008529C9" w:rsidRDefault="00C234DB" w:rsidP="001D05E6">
      <w:pPr>
        <w:pStyle w:val="Brdtextmedindrag"/>
        <w:ind w:left="567" w:hanging="284"/>
        <w:rPr>
          <w:b w:val="0"/>
          <w:sz w:val="20"/>
        </w:rPr>
      </w:pPr>
      <w:r w:rsidRPr="00C3445A">
        <w:rPr>
          <w:b w:val="0"/>
          <w:sz w:val="20"/>
        </w:rPr>
        <w:t>b)</w:t>
      </w:r>
      <w:r w:rsidRPr="00C3445A">
        <w:rPr>
          <w:b w:val="0"/>
          <w:sz w:val="20"/>
        </w:rPr>
        <w:tab/>
      </w:r>
      <w:r w:rsidR="00FB4BB9">
        <w:rPr>
          <w:b w:val="0"/>
          <w:sz w:val="20"/>
        </w:rPr>
        <w:t>Mark</w:t>
      </w:r>
      <w:r w:rsidR="008529C9" w:rsidRPr="008529C9">
        <w:rPr>
          <w:b w:val="0"/>
          <w:sz w:val="20"/>
        </w:rPr>
        <w:t xml:space="preserve">kabel ska i åker- och betesmark förläggas på sådant sätt att brukningsmetoder av åkermark som är normala vid tidpunkten för ledningens anläggande efter anläggandet ska kunna utövas ovanför </w:t>
      </w:r>
      <w:r w:rsidR="00FB4BB9">
        <w:rPr>
          <w:b w:val="0"/>
          <w:sz w:val="20"/>
        </w:rPr>
        <w:t>mark</w:t>
      </w:r>
      <w:r w:rsidR="008529C9" w:rsidRPr="008529C9">
        <w:rPr>
          <w:b w:val="0"/>
          <w:sz w:val="20"/>
        </w:rPr>
        <w:t xml:space="preserve">kabeln. </w:t>
      </w:r>
      <w:r w:rsidR="008529C9">
        <w:rPr>
          <w:b w:val="0"/>
          <w:sz w:val="20"/>
        </w:rPr>
        <w:br/>
      </w:r>
      <w:r w:rsidR="008529C9">
        <w:rPr>
          <w:b w:val="0"/>
          <w:sz w:val="20"/>
        </w:rPr>
        <w:br/>
      </w:r>
      <w:r w:rsidR="00FB4BB9">
        <w:rPr>
          <w:b w:val="0"/>
          <w:sz w:val="20"/>
        </w:rPr>
        <w:t>Mark</w:t>
      </w:r>
      <w:r w:rsidR="008529C9" w:rsidRPr="008529C9">
        <w:rPr>
          <w:b w:val="0"/>
          <w:sz w:val="20"/>
        </w:rPr>
        <w:t xml:space="preserve">kabel ska i skogsmark förläggas på sådant sätt att normala skogsbruksmetoder vid tidpunkten för ledningens anläggande efter anläggandet ska kunna utövas invid </w:t>
      </w:r>
      <w:r w:rsidR="00FB4BB9">
        <w:rPr>
          <w:b w:val="0"/>
          <w:sz w:val="20"/>
        </w:rPr>
        <w:t>mark</w:t>
      </w:r>
      <w:r w:rsidR="008529C9" w:rsidRPr="008529C9">
        <w:rPr>
          <w:b w:val="0"/>
          <w:sz w:val="20"/>
        </w:rPr>
        <w:t xml:space="preserve">kabeln och normala transporter ska kunna ske över </w:t>
      </w:r>
      <w:r w:rsidR="00FB4BB9">
        <w:rPr>
          <w:b w:val="0"/>
          <w:sz w:val="20"/>
        </w:rPr>
        <w:t>mark</w:t>
      </w:r>
      <w:r w:rsidR="008529C9" w:rsidRPr="008529C9">
        <w:rPr>
          <w:b w:val="0"/>
          <w:sz w:val="20"/>
        </w:rPr>
        <w:t xml:space="preserve">kabeln. Då besvärliga markförhållanden i kombination med skogsbruksåtgärder såsom tunga transporter innebär att </w:t>
      </w:r>
      <w:r w:rsidR="00FB4BB9">
        <w:rPr>
          <w:b w:val="0"/>
          <w:sz w:val="20"/>
        </w:rPr>
        <w:t>mark</w:t>
      </w:r>
      <w:r w:rsidR="008529C9" w:rsidRPr="008529C9">
        <w:rPr>
          <w:b w:val="0"/>
          <w:sz w:val="20"/>
        </w:rPr>
        <w:t>kabeln uppenbart riskerar att skadas ska dock åtgärderna omedelbart avbrytas och ledningsägaren kontaktas.</w:t>
      </w:r>
    </w:p>
    <w:p w:rsidR="00C12B1A" w:rsidRDefault="00BC7C48" w:rsidP="001D05E6">
      <w:pPr>
        <w:pStyle w:val="Brdtextmedindrag"/>
        <w:ind w:left="567" w:hanging="284"/>
        <w:rPr>
          <w:b w:val="0"/>
          <w:sz w:val="20"/>
        </w:rPr>
      </w:pPr>
      <w:r>
        <w:rPr>
          <w:b w:val="0"/>
          <w:sz w:val="20"/>
        </w:rPr>
        <w:br/>
      </w:r>
      <w:r w:rsidR="00FB4BB9">
        <w:rPr>
          <w:b w:val="0"/>
          <w:sz w:val="20"/>
        </w:rPr>
        <w:t>Mark</w:t>
      </w:r>
      <w:r w:rsidR="008529C9" w:rsidRPr="008529C9">
        <w:rPr>
          <w:b w:val="0"/>
          <w:sz w:val="20"/>
        </w:rPr>
        <w:t>kabel ska inom vägområde för enskild väg förläggas på sådant sätt att normalt nyttjande och underhåll av vägen efter anläggandet inte försvåras.</w:t>
      </w:r>
      <w:r w:rsidR="00480637" w:rsidRPr="00C3445A">
        <w:rPr>
          <w:b w:val="0"/>
          <w:sz w:val="20"/>
        </w:rPr>
        <w:br/>
      </w:r>
    </w:p>
    <w:p w:rsidR="005D0575" w:rsidRDefault="005D0575" w:rsidP="001D05E6">
      <w:pPr>
        <w:pStyle w:val="Brdtextmedindrag"/>
        <w:ind w:left="567" w:hanging="284"/>
        <w:rPr>
          <w:b w:val="0"/>
          <w:sz w:val="20"/>
        </w:rPr>
      </w:pPr>
      <w:r>
        <w:rPr>
          <w:b w:val="0"/>
          <w:sz w:val="20"/>
        </w:rPr>
        <w:t>c)</w:t>
      </w:r>
      <w:r>
        <w:rPr>
          <w:b w:val="0"/>
          <w:sz w:val="20"/>
        </w:rPr>
        <w:tab/>
        <w:t xml:space="preserve">Byggnad eller annan anläggning får inte utan ledningsägarens medgivande och lämnade instruktioner uppföras på närmare avstånd än </w:t>
      </w:r>
      <w:r w:rsidR="00F9447B">
        <w:rPr>
          <w:b w:val="0"/>
          <w:sz w:val="20"/>
        </w:rPr>
        <w:t>X</w:t>
      </w:r>
      <w:r w:rsidR="00DC1BD3">
        <w:rPr>
          <w:b w:val="0"/>
          <w:sz w:val="20"/>
        </w:rPr>
        <w:t xml:space="preserve"> </w:t>
      </w:r>
      <w:r>
        <w:rPr>
          <w:b w:val="0"/>
          <w:sz w:val="20"/>
        </w:rPr>
        <w:t xml:space="preserve">m från </w:t>
      </w:r>
      <w:r w:rsidR="00FB4BB9">
        <w:rPr>
          <w:b w:val="0"/>
          <w:sz w:val="20"/>
        </w:rPr>
        <w:t>mark</w:t>
      </w:r>
      <w:r w:rsidR="00256DC3">
        <w:rPr>
          <w:b w:val="0"/>
          <w:sz w:val="20"/>
        </w:rPr>
        <w:t>kabeln</w:t>
      </w:r>
      <w:r w:rsidRPr="00606BA4">
        <w:rPr>
          <w:b w:val="0"/>
          <w:sz w:val="20"/>
        </w:rPr>
        <w:t>.</w:t>
      </w:r>
      <w:r>
        <w:rPr>
          <w:b w:val="0"/>
          <w:sz w:val="20"/>
        </w:rPr>
        <w:t xml:space="preserve"> Inte heller får utan ledningsägarens medgivande</w:t>
      </w:r>
      <w:r w:rsidR="001A07EE">
        <w:rPr>
          <w:b w:val="0"/>
          <w:sz w:val="20"/>
        </w:rPr>
        <w:t xml:space="preserve"> </w:t>
      </w:r>
      <w:r>
        <w:rPr>
          <w:b w:val="0"/>
          <w:sz w:val="20"/>
        </w:rPr>
        <w:t xml:space="preserve">upplag eller liknande anordnas eller marknivån ändras ovanför </w:t>
      </w:r>
      <w:r w:rsidR="00FB4BB9">
        <w:rPr>
          <w:b w:val="0"/>
          <w:sz w:val="20"/>
        </w:rPr>
        <w:t>mark</w:t>
      </w:r>
      <w:r w:rsidR="00256DC3">
        <w:rPr>
          <w:b w:val="0"/>
          <w:sz w:val="20"/>
        </w:rPr>
        <w:t>kabeln</w:t>
      </w:r>
      <w:r>
        <w:rPr>
          <w:b w:val="0"/>
          <w:sz w:val="20"/>
        </w:rPr>
        <w:t xml:space="preserve"> så att</w:t>
      </w:r>
      <w:r w:rsidR="003E54F1">
        <w:rPr>
          <w:b w:val="0"/>
          <w:sz w:val="20"/>
        </w:rPr>
        <w:t xml:space="preserve"> </w:t>
      </w:r>
      <w:r>
        <w:rPr>
          <w:b w:val="0"/>
          <w:sz w:val="20"/>
        </w:rPr>
        <w:t>reparation och underhåll försvåras.</w:t>
      </w:r>
    </w:p>
    <w:p w:rsidR="005D0575" w:rsidRDefault="005D0575" w:rsidP="001D05E6">
      <w:pPr>
        <w:pStyle w:val="Brdtextmedindrag"/>
        <w:ind w:left="567" w:hanging="284"/>
        <w:rPr>
          <w:b w:val="0"/>
          <w:sz w:val="20"/>
        </w:rPr>
      </w:pPr>
    </w:p>
    <w:p w:rsidR="00480637" w:rsidRPr="00BC7C48" w:rsidRDefault="005D0575" w:rsidP="001D05E6">
      <w:pPr>
        <w:pStyle w:val="Brdtextmedindrag"/>
        <w:numPr>
          <w:ins w:id="1" w:author="Författare"/>
        </w:numPr>
        <w:ind w:left="567" w:hanging="284"/>
        <w:rPr>
          <w:b w:val="0"/>
          <w:sz w:val="20"/>
        </w:rPr>
      </w:pPr>
      <w:r>
        <w:rPr>
          <w:b w:val="0"/>
          <w:sz w:val="20"/>
        </w:rPr>
        <w:t>d)</w:t>
      </w:r>
      <w:r>
        <w:rPr>
          <w:b w:val="0"/>
          <w:sz w:val="20"/>
        </w:rPr>
        <w:tab/>
      </w:r>
      <w:r w:rsidR="0005090C" w:rsidRPr="0005090C">
        <w:rPr>
          <w:b w:val="0"/>
          <w:sz w:val="20"/>
        </w:rPr>
        <w:t xml:space="preserve">Fastighetsägaren får inte utan ledningsägarens i god tid inhämtade medgivande vidta åtgärd som kan medföra fara för ledningen eller som medför att ledningen kan vålla skada på person eller egendom. Exempel på sådan åtgärd är att spränga, gräva, schakta eller på annat sätt ändra marknivån. Vid utförande av sådan åtgärd åligger det ledningsägaren att redovisa ledningens sträckning och att genom sakkunnig personal anvisa eller vidta lämpliga skyddsåtgärder. </w:t>
      </w:r>
      <w:r w:rsidR="00637B4B">
        <w:rPr>
          <w:b w:val="0"/>
          <w:sz w:val="20"/>
        </w:rPr>
        <w:br/>
      </w:r>
      <w:r w:rsidR="00637B4B">
        <w:rPr>
          <w:b w:val="0"/>
          <w:sz w:val="20"/>
        </w:rPr>
        <w:br/>
      </w:r>
      <w:r w:rsidR="002A0802" w:rsidRPr="004F4C9D">
        <w:rPr>
          <w:b w:val="0"/>
          <w:sz w:val="20"/>
        </w:rPr>
        <w:t>Om fastighetsägarens åtgärd ryms inom oförändrad markanvändning</w:t>
      </w:r>
      <w:r w:rsidR="002A0802">
        <w:rPr>
          <w:b w:val="0"/>
          <w:sz w:val="20"/>
        </w:rPr>
        <w:t xml:space="preserve"> och inte avser tomtmark</w:t>
      </w:r>
      <w:r w:rsidR="002A0802" w:rsidRPr="004F4C9D">
        <w:rPr>
          <w:b w:val="0"/>
          <w:sz w:val="20"/>
        </w:rPr>
        <w:t xml:space="preserve"> ska skyddsåtgärder anvisas eller vidtas av ledningsägaren utan kostnad för fastighetsägaren. Ledningsägaren svarar då även för de merkostnader som uppkommer till följd </w:t>
      </w:r>
      <w:r w:rsidR="0085051A">
        <w:rPr>
          <w:b w:val="0"/>
          <w:sz w:val="20"/>
        </w:rPr>
        <w:t>av</w:t>
      </w:r>
      <w:r w:rsidR="002A0802" w:rsidRPr="004F4C9D">
        <w:rPr>
          <w:b w:val="0"/>
          <w:sz w:val="20"/>
        </w:rPr>
        <w:t xml:space="preserve"> de anvisade skyddsåtgärderna.</w:t>
      </w:r>
      <w:r w:rsidR="002A0802">
        <w:rPr>
          <w:b w:val="0"/>
          <w:sz w:val="20"/>
        </w:rPr>
        <w:br/>
      </w:r>
    </w:p>
    <w:p w:rsidR="001D05E6" w:rsidRDefault="001D05E6">
      <w:pPr>
        <w:rPr>
          <w:b/>
          <w:sz w:val="20"/>
        </w:rPr>
      </w:pPr>
      <w:r>
        <w:rPr>
          <w:sz w:val="20"/>
        </w:rPr>
        <w:br w:type="page"/>
      </w:r>
    </w:p>
    <w:p w:rsidR="007A457E" w:rsidRDefault="007A457E" w:rsidP="001D05E6">
      <w:pPr>
        <w:pStyle w:val="Brdtextmedindrag"/>
        <w:tabs>
          <w:tab w:val="left" w:pos="709"/>
        </w:tabs>
        <w:spacing w:after="120"/>
        <w:ind w:left="283"/>
        <w:rPr>
          <w:sz w:val="20"/>
        </w:rPr>
      </w:pPr>
      <w:r>
        <w:rPr>
          <w:sz w:val="20"/>
        </w:rPr>
        <w:lastRenderedPageBreak/>
        <w:t>§</w:t>
      </w:r>
      <w:r w:rsidR="00C3445A">
        <w:rPr>
          <w:sz w:val="20"/>
        </w:rPr>
        <w:t xml:space="preserve"> 3</w:t>
      </w:r>
      <w:r>
        <w:rPr>
          <w:sz w:val="20"/>
        </w:rPr>
        <w:t xml:space="preserve"> </w:t>
      </w:r>
      <w:r w:rsidR="00F32661">
        <w:rPr>
          <w:sz w:val="20"/>
        </w:rPr>
        <w:tab/>
      </w:r>
      <w:r>
        <w:rPr>
          <w:sz w:val="20"/>
        </w:rPr>
        <w:t>Tillträde</w:t>
      </w:r>
    </w:p>
    <w:p w:rsidR="007A457E" w:rsidRDefault="007A457E" w:rsidP="001D05E6">
      <w:pPr>
        <w:pStyle w:val="Brdtextmedindrag"/>
        <w:ind w:left="283"/>
        <w:rPr>
          <w:b w:val="0"/>
          <w:sz w:val="20"/>
        </w:rPr>
      </w:pPr>
      <w:r>
        <w:rPr>
          <w:b w:val="0"/>
          <w:sz w:val="20"/>
        </w:rPr>
        <w:t xml:space="preserve">Ledningsägaren får omedelbart ta i anspråk de i enlighet med </w:t>
      </w:r>
      <w:r w:rsidR="00F32661">
        <w:rPr>
          <w:b w:val="0"/>
          <w:sz w:val="20"/>
        </w:rPr>
        <w:t>§ 1</w:t>
      </w:r>
      <w:r>
        <w:rPr>
          <w:b w:val="0"/>
          <w:sz w:val="20"/>
        </w:rPr>
        <w:t xml:space="preserve"> upplåtna rättigheterna. Tillträde anses ha skett då anläggande av eller avverkning för ledningen påbörjats. Med avverkning </w:t>
      </w:r>
      <w:r w:rsidR="00F32661">
        <w:rPr>
          <w:b w:val="0"/>
          <w:sz w:val="20"/>
        </w:rPr>
        <w:t>ska</w:t>
      </w:r>
      <w:r>
        <w:rPr>
          <w:b w:val="0"/>
          <w:sz w:val="20"/>
        </w:rPr>
        <w:t xml:space="preserve"> dock inte förstås borttagande av enstaka träd och </w:t>
      </w:r>
      <w:r w:rsidR="0059319C">
        <w:rPr>
          <w:b w:val="0"/>
          <w:sz w:val="20"/>
        </w:rPr>
        <w:t>vegetation</w:t>
      </w:r>
      <w:r>
        <w:rPr>
          <w:b w:val="0"/>
          <w:sz w:val="20"/>
        </w:rPr>
        <w:t xml:space="preserve"> i samband med staknings- och mätningsarbeten.</w:t>
      </w:r>
    </w:p>
    <w:p w:rsidR="00F66574" w:rsidRDefault="00F66574" w:rsidP="00BC7C48">
      <w:pPr>
        <w:pStyle w:val="Brdtextmedindrag"/>
        <w:ind w:left="0"/>
        <w:rPr>
          <w:b w:val="0"/>
          <w:sz w:val="20"/>
          <w:highlight w:val="cyan"/>
        </w:rPr>
      </w:pPr>
    </w:p>
    <w:p w:rsidR="004A1E75" w:rsidRDefault="004A1E75" w:rsidP="001D05E6">
      <w:pPr>
        <w:pStyle w:val="Brdtextmedindrag"/>
        <w:tabs>
          <w:tab w:val="left" w:pos="709"/>
        </w:tabs>
        <w:spacing w:after="120"/>
        <w:ind w:left="283"/>
        <w:rPr>
          <w:sz w:val="20"/>
        </w:rPr>
      </w:pPr>
      <w:r>
        <w:rPr>
          <w:sz w:val="20"/>
        </w:rPr>
        <w:t>§</w:t>
      </w:r>
      <w:r w:rsidR="00C3445A">
        <w:rPr>
          <w:sz w:val="20"/>
        </w:rPr>
        <w:t xml:space="preserve"> 4</w:t>
      </w:r>
      <w:r>
        <w:rPr>
          <w:sz w:val="20"/>
        </w:rPr>
        <w:t xml:space="preserve"> </w:t>
      </w:r>
      <w:r w:rsidR="00F32661">
        <w:rPr>
          <w:sz w:val="20"/>
        </w:rPr>
        <w:tab/>
      </w:r>
      <w:r>
        <w:rPr>
          <w:sz w:val="20"/>
        </w:rPr>
        <w:t>Ersättning</w:t>
      </w:r>
    </w:p>
    <w:p w:rsidR="00256DC3" w:rsidRPr="00CB3B3B" w:rsidRDefault="00256DC3" w:rsidP="001D05E6">
      <w:pPr>
        <w:pStyle w:val="Brdtextmedindrag"/>
        <w:numPr>
          <w:ilvl w:val="0"/>
          <w:numId w:val="45"/>
        </w:numPr>
        <w:ind w:left="567" w:hanging="284"/>
        <w:rPr>
          <w:b w:val="0"/>
          <w:sz w:val="20"/>
        </w:rPr>
      </w:pPr>
      <w:r w:rsidRPr="00CB3B3B">
        <w:rPr>
          <w:b w:val="0"/>
          <w:sz w:val="20"/>
        </w:rPr>
        <w:t xml:space="preserve">Ersättning till följd av upplåtelsen och föreskrifterna i detta avtal ska </w:t>
      </w:r>
      <w:r w:rsidR="00AA7A5A">
        <w:rPr>
          <w:b w:val="0"/>
          <w:sz w:val="20"/>
        </w:rPr>
        <w:t>betalas</w:t>
      </w:r>
      <w:r w:rsidR="00AA7A5A" w:rsidRPr="00CB3B3B">
        <w:rPr>
          <w:b w:val="0"/>
          <w:sz w:val="20"/>
        </w:rPr>
        <w:t xml:space="preserve"> </w:t>
      </w:r>
      <w:r w:rsidRPr="00CB3B3B">
        <w:rPr>
          <w:b w:val="0"/>
          <w:sz w:val="20"/>
        </w:rPr>
        <w:t xml:space="preserve">som intrångsersättning och annan ersättning enligt grunderna i expropriationslagen. Ersättningen är en engångsersättning som ska beräknas </w:t>
      </w:r>
      <w:r w:rsidR="007163E6">
        <w:rPr>
          <w:b w:val="0"/>
          <w:sz w:val="20"/>
        </w:rPr>
        <w:t>med</w:t>
      </w:r>
      <w:r w:rsidRPr="00CB3B3B">
        <w:rPr>
          <w:b w:val="0"/>
          <w:sz w:val="20"/>
        </w:rPr>
        <w:t xml:space="preserve"> de värderings</w:t>
      </w:r>
      <w:r w:rsidR="007163E6">
        <w:rPr>
          <w:b w:val="0"/>
          <w:sz w:val="20"/>
        </w:rPr>
        <w:t>metoder</w:t>
      </w:r>
      <w:r w:rsidRPr="00CB3B3B">
        <w:rPr>
          <w:b w:val="0"/>
          <w:sz w:val="20"/>
        </w:rPr>
        <w:t xml:space="preserve"> för ledningsintrång som allmänt tillämpas vid tidpunkten för tillträde. </w:t>
      </w:r>
      <w:r w:rsidRPr="00CB3B3B">
        <w:rPr>
          <w:b w:val="0"/>
          <w:sz w:val="20"/>
        </w:rPr>
        <w:br/>
      </w:r>
      <w:r w:rsidRPr="00CB3B3B">
        <w:rPr>
          <w:b w:val="0"/>
          <w:sz w:val="20"/>
        </w:rPr>
        <w:br/>
        <w:t>Ersättningen ska, såvida inte lagfarts- eller inteckningsförhållandena i egendomen utgör hinder, utbetalas senast tre månader efter det att överenskommelse om ersättning träffats och erforderlig koncession och övriga tillstånd erhållits.</w:t>
      </w:r>
      <w:r w:rsidRPr="00CB3B3B">
        <w:rPr>
          <w:b w:val="0"/>
          <w:sz w:val="20"/>
        </w:rPr>
        <w:br/>
      </w:r>
      <w:r w:rsidRPr="00CB3B3B">
        <w:rPr>
          <w:b w:val="0"/>
          <w:sz w:val="20"/>
        </w:rPr>
        <w:br/>
        <w:t>Har tillträde ägt rum innan ersättningen erläggs, ska ersättning för intrång uppräknas enligt 4 kap 4 § expropriationslagen från den dag tillträdet skedde enligt definitionen i § 3 till tidpunkten för träffande av överenskommelse om ersättningen</w:t>
      </w:r>
      <w:r w:rsidR="001E2D84">
        <w:rPr>
          <w:b w:val="0"/>
          <w:sz w:val="20"/>
        </w:rPr>
        <w:t>. Därtill</w:t>
      </w:r>
      <w:r w:rsidRPr="00CB3B3B">
        <w:rPr>
          <w:b w:val="0"/>
          <w:sz w:val="20"/>
        </w:rPr>
        <w:t xml:space="preserve"> ska ränta enligt expropriationslagen utgå på det uppräknade beloppet från och med tillträdesdagen till och med betalningsdagen.</w:t>
      </w:r>
      <w:r w:rsidRPr="00CB3B3B">
        <w:rPr>
          <w:b w:val="0"/>
          <w:sz w:val="20"/>
        </w:rPr>
        <w:br/>
      </w:r>
    </w:p>
    <w:p w:rsidR="00256DC3" w:rsidRDefault="00256DC3" w:rsidP="001D05E6">
      <w:pPr>
        <w:pStyle w:val="Brdtextmedindrag"/>
        <w:numPr>
          <w:ilvl w:val="0"/>
          <w:numId w:val="45"/>
        </w:numPr>
        <w:ind w:left="567" w:hanging="284"/>
        <w:rPr>
          <w:b w:val="0"/>
          <w:sz w:val="20"/>
        </w:rPr>
      </w:pPr>
      <w:r w:rsidRPr="00BF7CED">
        <w:rPr>
          <w:b w:val="0"/>
          <w:sz w:val="20"/>
        </w:rPr>
        <w:t>För skador som kan uppkomma vid och som följd av ledningens anläggande, tillsyn, underhåll, reparation</w:t>
      </w:r>
      <w:r>
        <w:rPr>
          <w:b w:val="0"/>
          <w:sz w:val="20"/>
        </w:rPr>
        <w:t xml:space="preserve"> och förnyelse</w:t>
      </w:r>
      <w:r w:rsidR="00293DDD">
        <w:rPr>
          <w:b w:val="0"/>
          <w:sz w:val="20"/>
        </w:rPr>
        <w:t>,</w:t>
      </w:r>
      <w:r>
        <w:rPr>
          <w:b w:val="0"/>
          <w:sz w:val="20"/>
        </w:rPr>
        <w:t xml:space="preserve"> </w:t>
      </w:r>
      <w:r w:rsidR="005A1214">
        <w:rPr>
          <w:b w:val="0"/>
          <w:sz w:val="20"/>
        </w:rPr>
        <w:t>och som inte omfattas av engångsersättning</w:t>
      </w:r>
      <w:r w:rsidR="00293DDD">
        <w:rPr>
          <w:b w:val="0"/>
          <w:sz w:val="20"/>
        </w:rPr>
        <w:t>,</w:t>
      </w:r>
      <w:r w:rsidR="005A1214">
        <w:rPr>
          <w:b w:val="0"/>
          <w:sz w:val="20"/>
        </w:rPr>
        <w:t xml:space="preserve"> </w:t>
      </w:r>
      <w:r>
        <w:rPr>
          <w:b w:val="0"/>
          <w:sz w:val="20"/>
        </w:rPr>
        <w:t>ska</w:t>
      </w:r>
      <w:r w:rsidRPr="00BF7CED">
        <w:rPr>
          <w:b w:val="0"/>
          <w:sz w:val="20"/>
        </w:rPr>
        <w:t xml:space="preserve"> ersättning </w:t>
      </w:r>
      <w:r w:rsidR="00AA7A5A">
        <w:rPr>
          <w:b w:val="0"/>
          <w:sz w:val="20"/>
        </w:rPr>
        <w:t>betalas</w:t>
      </w:r>
      <w:r w:rsidR="00AA7A5A" w:rsidRPr="00CB3B3B">
        <w:rPr>
          <w:b w:val="0"/>
          <w:sz w:val="20"/>
        </w:rPr>
        <w:t xml:space="preserve"> </w:t>
      </w:r>
      <w:r w:rsidRPr="00BF7CED">
        <w:rPr>
          <w:b w:val="0"/>
          <w:sz w:val="20"/>
        </w:rPr>
        <w:t>i varje särskilt fall.</w:t>
      </w:r>
      <w:r w:rsidR="009C55C0">
        <w:rPr>
          <w:b w:val="0"/>
          <w:sz w:val="20"/>
        </w:rPr>
        <w:t xml:space="preserve"> </w:t>
      </w:r>
      <w:r w:rsidRPr="00BF7CED">
        <w:rPr>
          <w:b w:val="0"/>
          <w:sz w:val="20"/>
        </w:rPr>
        <w:t xml:space="preserve">Skador </w:t>
      </w:r>
      <w:r>
        <w:rPr>
          <w:b w:val="0"/>
          <w:sz w:val="20"/>
        </w:rPr>
        <w:t>ska</w:t>
      </w:r>
      <w:r w:rsidRPr="00BF7CED">
        <w:rPr>
          <w:b w:val="0"/>
          <w:sz w:val="20"/>
        </w:rPr>
        <w:t xml:space="preserve"> regleras s</w:t>
      </w:r>
      <w:r>
        <w:rPr>
          <w:b w:val="0"/>
          <w:sz w:val="20"/>
        </w:rPr>
        <w:t>narast efter skadans uppkomst.</w:t>
      </w:r>
      <w:r w:rsidR="002557B5">
        <w:rPr>
          <w:b w:val="0"/>
          <w:sz w:val="20"/>
        </w:rPr>
        <w:t xml:space="preserve"> </w:t>
      </w:r>
      <w:r w:rsidR="00CD7B45">
        <w:rPr>
          <w:b w:val="0"/>
          <w:sz w:val="20"/>
        </w:rPr>
        <w:br/>
      </w:r>
      <w:r w:rsidR="00CD7B45">
        <w:rPr>
          <w:b w:val="0"/>
          <w:sz w:val="20"/>
        </w:rPr>
        <w:br/>
        <w:t xml:space="preserve">Ersättning för förtidig avverkning ska </w:t>
      </w:r>
      <w:r w:rsidR="00AA7A5A">
        <w:rPr>
          <w:b w:val="0"/>
          <w:sz w:val="20"/>
        </w:rPr>
        <w:t>betalas</w:t>
      </w:r>
      <w:r w:rsidR="00AA7A5A" w:rsidRPr="00CB3B3B">
        <w:rPr>
          <w:b w:val="0"/>
          <w:sz w:val="20"/>
        </w:rPr>
        <w:t xml:space="preserve"> </w:t>
      </w:r>
      <w:r w:rsidR="00CD7B45">
        <w:rPr>
          <w:b w:val="0"/>
          <w:sz w:val="20"/>
        </w:rPr>
        <w:t>för träd som fälls utanför engångsersatt skogsgata.</w:t>
      </w:r>
    </w:p>
    <w:p w:rsidR="00256DC3" w:rsidRDefault="00256DC3" w:rsidP="001D05E6">
      <w:pPr>
        <w:pStyle w:val="Brdtextmedindrag"/>
        <w:tabs>
          <w:tab w:val="left" w:pos="851"/>
        </w:tabs>
        <w:ind w:left="567" w:hanging="284"/>
        <w:rPr>
          <w:b w:val="0"/>
          <w:sz w:val="20"/>
        </w:rPr>
      </w:pPr>
    </w:p>
    <w:p w:rsidR="00256DC3" w:rsidRPr="00105E3A" w:rsidRDefault="00256DC3" w:rsidP="001D05E6">
      <w:pPr>
        <w:pStyle w:val="Brdtextmedindrag"/>
        <w:numPr>
          <w:ilvl w:val="0"/>
          <w:numId w:val="45"/>
        </w:numPr>
        <w:ind w:left="567" w:hanging="284"/>
        <w:rPr>
          <w:b w:val="0"/>
          <w:sz w:val="20"/>
        </w:rPr>
      </w:pPr>
      <w:r>
        <w:rPr>
          <w:b w:val="0"/>
          <w:sz w:val="20"/>
        </w:rPr>
        <w:t>Uppkommer fråga om ersättning för skada som visar sig först efter engångsersättningens slutliga bestämmande och som därvid inte kunnat förutses ska denna fråga på fastighetsägarens begäran upptas till förhandling.</w:t>
      </w:r>
      <w:r w:rsidRPr="00DB4891">
        <w:rPr>
          <w:b w:val="0"/>
          <w:sz w:val="20"/>
        </w:rPr>
        <w:t xml:space="preserve"> </w:t>
      </w:r>
      <w:r w:rsidRPr="00105E3A">
        <w:rPr>
          <w:b w:val="0"/>
          <w:sz w:val="20"/>
        </w:rPr>
        <w:t xml:space="preserve">Eventuella skador till följd av elektromagnetiska fält </w:t>
      </w:r>
      <w:r>
        <w:rPr>
          <w:b w:val="0"/>
          <w:sz w:val="20"/>
        </w:rPr>
        <w:t>ska</w:t>
      </w:r>
      <w:r w:rsidRPr="00105E3A">
        <w:rPr>
          <w:b w:val="0"/>
          <w:sz w:val="20"/>
        </w:rPr>
        <w:t xml:space="preserve"> behandlas enligt detta stycke.</w:t>
      </w:r>
    </w:p>
    <w:p w:rsidR="00256DC3" w:rsidRPr="00105E3A" w:rsidRDefault="00256DC3" w:rsidP="001D05E6">
      <w:pPr>
        <w:pStyle w:val="Brdtextmedindrag"/>
        <w:ind w:left="567" w:hanging="284"/>
        <w:rPr>
          <w:b w:val="0"/>
          <w:sz w:val="20"/>
        </w:rPr>
      </w:pPr>
    </w:p>
    <w:p w:rsidR="00256DC3" w:rsidRPr="0092547C" w:rsidRDefault="00256DC3" w:rsidP="001D05E6">
      <w:pPr>
        <w:pStyle w:val="Brdtextmedindrag"/>
        <w:numPr>
          <w:ilvl w:val="0"/>
          <w:numId w:val="45"/>
        </w:numPr>
        <w:ind w:left="567" w:hanging="284"/>
        <w:rPr>
          <w:b w:val="0"/>
          <w:sz w:val="20"/>
        </w:rPr>
      </w:pPr>
      <w:r w:rsidRPr="0092547C">
        <w:rPr>
          <w:b w:val="0"/>
          <w:sz w:val="20"/>
        </w:rPr>
        <w:t xml:space="preserve">Är egendomen eller del därav som berörs av upplåtelsen belastad av </w:t>
      </w:r>
      <w:r>
        <w:rPr>
          <w:b w:val="0"/>
          <w:sz w:val="20"/>
        </w:rPr>
        <w:t>arrende/</w:t>
      </w:r>
      <w:r w:rsidRPr="0092547C">
        <w:rPr>
          <w:b w:val="0"/>
          <w:sz w:val="20"/>
        </w:rPr>
        <w:t>nyttjanderätt</w:t>
      </w:r>
      <w:r w:rsidR="00396355">
        <w:rPr>
          <w:b w:val="0"/>
          <w:sz w:val="20"/>
        </w:rPr>
        <w:t>/servitut</w:t>
      </w:r>
      <w:r w:rsidRPr="0092547C">
        <w:rPr>
          <w:b w:val="0"/>
          <w:sz w:val="20"/>
        </w:rPr>
        <w:t xml:space="preserve">, </w:t>
      </w:r>
      <w:r>
        <w:rPr>
          <w:b w:val="0"/>
          <w:sz w:val="20"/>
        </w:rPr>
        <w:t>ska</w:t>
      </w:r>
      <w:r w:rsidRPr="0092547C">
        <w:rPr>
          <w:b w:val="0"/>
          <w:sz w:val="20"/>
        </w:rPr>
        <w:t xml:space="preserve"> särskild överenskommelse </w:t>
      </w:r>
      <w:r w:rsidR="001F1D1B" w:rsidRPr="0092547C">
        <w:rPr>
          <w:b w:val="0"/>
          <w:sz w:val="20"/>
        </w:rPr>
        <w:t xml:space="preserve">träffas </w:t>
      </w:r>
      <w:r w:rsidR="00396355">
        <w:rPr>
          <w:b w:val="0"/>
          <w:sz w:val="20"/>
        </w:rPr>
        <w:t xml:space="preserve">med </w:t>
      </w:r>
      <w:r w:rsidRPr="0092547C">
        <w:rPr>
          <w:b w:val="0"/>
          <w:sz w:val="20"/>
        </w:rPr>
        <w:t>rätt</w:t>
      </w:r>
      <w:r w:rsidR="00396355">
        <w:rPr>
          <w:b w:val="0"/>
          <w:sz w:val="20"/>
        </w:rPr>
        <w:t>ighet</w:t>
      </w:r>
      <w:r w:rsidRPr="0092547C">
        <w:rPr>
          <w:b w:val="0"/>
          <w:sz w:val="20"/>
        </w:rPr>
        <w:t>shavaren för bestämmande av</w:t>
      </w:r>
      <w:r>
        <w:rPr>
          <w:b w:val="0"/>
          <w:sz w:val="20"/>
        </w:rPr>
        <w:t xml:space="preserve"> den</w:t>
      </w:r>
      <w:r w:rsidRPr="0092547C">
        <w:rPr>
          <w:b w:val="0"/>
          <w:sz w:val="20"/>
        </w:rPr>
        <w:t xml:space="preserve"> ersättning som denne är berättigad till.</w:t>
      </w:r>
    </w:p>
    <w:p w:rsidR="00256DC3" w:rsidRPr="00440B87" w:rsidRDefault="00256DC3" w:rsidP="001D05E6">
      <w:pPr>
        <w:pStyle w:val="Brdtextmedindrag"/>
        <w:ind w:left="567" w:hanging="284"/>
        <w:rPr>
          <w:b w:val="0"/>
          <w:sz w:val="20"/>
        </w:rPr>
      </w:pPr>
    </w:p>
    <w:p w:rsidR="007A457E" w:rsidRPr="00C3445A" w:rsidRDefault="00256DC3" w:rsidP="001D05E6">
      <w:pPr>
        <w:pStyle w:val="Brdtextmedindrag"/>
        <w:numPr>
          <w:ilvl w:val="0"/>
          <w:numId w:val="45"/>
        </w:numPr>
        <w:ind w:left="567" w:hanging="284"/>
        <w:rPr>
          <w:b w:val="0"/>
          <w:sz w:val="20"/>
        </w:rPr>
      </w:pPr>
      <w:r w:rsidRPr="00557E61">
        <w:rPr>
          <w:b w:val="0"/>
          <w:sz w:val="20"/>
        </w:rPr>
        <w:t xml:space="preserve">Kan överenskommelse om ersättning inte träffas, </w:t>
      </w:r>
      <w:r>
        <w:rPr>
          <w:b w:val="0"/>
          <w:sz w:val="20"/>
        </w:rPr>
        <w:t>ska</w:t>
      </w:r>
      <w:r w:rsidRPr="00557E61">
        <w:rPr>
          <w:b w:val="0"/>
          <w:sz w:val="20"/>
        </w:rPr>
        <w:t xml:space="preserve"> tvisten avgöras vid ledningsförrättning om sådan pågår eller av domstol.</w:t>
      </w:r>
      <w:r w:rsidRPr="00557E61">
        <w:rPr>
          <w:b w:val="0"/>
          <w:sz w:val="20"/>
        </w:rPr>
        <w:br/>
      </w:r>
    </w:p>
    <w:p w:rsidR="007A457E" w:rsidRPr="009A4EA6" w:rsidRDefault="00F32661" w:rsidP="001D05E6">
      <w:pPr>
        <w:pStyle w:val="Brdtextmedindrag"/>
        <w:tabs>
          <w:tab w:val="left" w:pos="709"/>
        </w:tabs>
        <w:spacing w:after="120"/>
        <w:ind w:left="283"/>
        <w:rPr>
          <w:sz w:val="20"/>
        </w:rPr>
      </w:pPr>
      <w:r w:rsidRPr="009A4EA6">
        <w:rPr>
          <w:sz w:val="20"/>
        </w:rPr>
        <w:t>§</w:t>
      </w:r>
      <w:r>
        <w:rPr>
          <w:sz w:val="20"/>
        </w:rPr>
        <w:t xml:space="preserve"> </w:t>
      </w:r>
      <w:r w:rsidR="0079149C" w:rsidRPr="009A4EA6">
        <w:rPr>
          <w:sz w:val="20"/>
        </w:rPr>
        <w:t xml:space="preserve">5 </w:t>
      </w:r>
      <w:r>
        <w:rPr>
          <w:sz w:val="20"/>
        </w:rPr>
        <w:tab/>
      </w:r>
      <w:r w:rsidR="00150BF8" w:rsidRPr="009A4EA6">
        <w:rPr>
          <w:sz w:val="20"/>
        </w:rPr>
        <w:t>V</w:t>
      </w:r>
      <w:r w:rsidR="007A457E" w:rsidRPr="009A4EA6">
        <w:rPr>
          <w:sz w:val="20"/>
        </w:rPr>
        <w:t>irkeshantering</w:t>
      </w:r>
      <w:r w:rsidR="00150BF8" w:rsidRPr="009A4EA6">
        <w:rPr>
          <w:sz w:val="20"/>
        </w:rPr>
        <w:t xml:space="preserve"> mm.</w:t>
      </w:r>
    </w:p>
    <w:p w:rsidR="00C07A44" w:rsidRPr="006D285A" w:rsidRDefault="00707FE9" w:rsidP="001D05E6">
      <w:pPr>
        <w:pStyle w:val="Brdtextmedindrag"/>
        <w:ind w:left="283"/>
        <w:rPr>
          <w:b w:val="0"/>
          <w:sz w:val="20"/>
        </w:rPr>
      </w:pPr>
      <w:r w:rsidRPr="006D285A">
        <w:rPr>
          <w:b w:val="0"/>
          <w:sz w:val="20"/>
        </w:rPr>
        <w:t>Ledningsägaren ska, om inte särskilda skäl föranleder annat, lämna information till fastighetsägaren om förestående avverkning i samband med nyanläggning och underhåll. Ledningsägaren ska även, om så kan ske enligt dennes bedömning, erbjuda fastighetsägaren att inom skälig tid svara för avverkningen.</w:t>
      </w:r>
      <w:r w:rsidR="00D642B0" w:rsidRPr="006D285A">
        <w:rPr>
          <w:b w:val="0"/>
          <w:sz w:val="20"/>
        </w:rPr>
        <w:br/>
      </w:r>
    </w:p>
    <w:p w:rsidR="00C07A44" w:rsidRPr="006D285A" w:rsidRDefault="00C07A44" w:rsidP="001D05E6">
      <w:pPr>
        <w:pStyle w:val="Brdtextmedindrag"/>
        <w:ind w:left="283"/>
        <w:rPr>
          <w:b w:val="0"/>
          <w:sz w:val="20"/>
        </w:rPr>
      </w:pPr>
      <w:r w:rsidRPr="006D285A">
        <w:rPr>
          <w:b w:val="0"/>
          <w:sz w:val="20"/>
        </w:rPr>
        <w:t>Om ledningsägaren inte lämnar erbjudande om avverkning eller om fastighetsägaren inte åtar sig att svara för avverkningen svarar ledningsägaren för avverkningen. Ledningsägaren får även svara för tillvaratagandet av virket. Ledningsägaren ska därvid, innan avverkningen utförs, lämna erbjudande om köp av virket. Vid underhållsröjning ska dock sådant erbjudande lämnas endas</w:t>
      </w:r>
      <w:r w:rsidR="007A2AD1" w:rsidRPr="006D285A">
        <w:rPr>
          <w:b w:val="0"/>
          <w:sz w:val="20"/>
        </w:rPr>
        <w:t>t för träd som fälls utanför engångsersatt skogsgata</w:t>
      </w:r>
      <w:r w:rsidRPr="006D285A">
        <w:rPr>
          <w:b w:val="0"/>
          <w:sz w:val="20"/>
        </w:rPr>
        <w:t>.</w:t>
      </w:r>
    </w:p>
    <w:p w:rsidR="00D642B0" w:rsidRPr="006D285A" w:rsidRDefault="00D642B0" w:rsidP="001D05E6">
      <w:pPr>
        <w:pStyle w:val="Brdtextmedindrag"/>
        <w:ind w:left="283"/>
        <w:rPr>
          <w:b w:val="0"/>
          <w:sz w:val="20"/>
        </w:rPr>
      </w:pPr>
    </w:p>
    <w:p w:rsidR="00D642B0" w:rsidRPr="006D285A" w:rsidRDefault="006B362D" w:rsidP="001D05E6">
      <w:pPr>
        <w:pStyle w:val="Brdtextmedindrag"/>
        <w:ind w:left="283"/>
        <w:rPr>
          <w:b w:val="0"/>
          <w:i/>
          <w:sz w:val="20"/>
        </w:rPr>
      </w:pPr>
      <w:r w:rsidRPr="006D285A">
        <w:rPr>
          <w:b w:val="0"/>
          <w:sz w:val="20"/>
        </w:rPr>
        <w:t>När ledningsägaren utför avverkningen åligger det denne att tillse att virke och avverkningsrester inte kvarlämnas inom fastigheten så att fara för insektsangrepp, hinder för virkestransporter eller mer än obetydlig olägenhet för pågående markanvändning uppstår.</w:t>
      </w:r>
    </w:p>
    <w:p w:rsidR="004F09A9" w:rsidRDefault="004F09A9" w:rsidP="00BC7C48">
      <w:pPr>
        <w:pStyle w:val="Brdtextmedindrag"/>
        <w:ind w:left="0"/>
        <w:rPr>
          <w:sz w:val="20"/>
        </w:rPr>
      </w:pPr>
    </w:p>
    <w:p w:rsidR="007A457E" w:rsidRPr="00F32661" w:rsidRDefault="00F32661" w:rsidP="001D05E6">
      <w:pPr>
        <w:pStyle w:val="Brdtextmedindrag"/>
        <w:tabs>
          <w:tab w:val="left" w:pos="709"/>
        </w:tabs>
        <w:spacing w:after="120"/>
        <w:ind w:left="283"/>
        <w:rPr>
          <w:sz w:val="20"/>
        </w:rPr>
      </w:pPr>
      <w:r>
        <w:rPr>
          <w:sz w:val="20"/>
        </w:rPr>
        <w:t xml:space="preserve">§ </w:t>
      </w:r>
      <w:r w:rsidR="009A4EA6">
        <w:rPr>
          <w:sz w:val="20"/>
        </w:rPr>
        <w:t>6</w:t>
      </w:r>
      <w:r w:rsidR="007A457E">
        <w:rPr>
          <w:sz w:val="20"/>
        </w:rPr>
        <w:t xml:space="preserve"> </w:t>
      </w:r>
      <w:r>
        <w:rPr>
          <w:sz w:val="20"/>
        </w:rPr>
        <w:tab/>
      </w:r>
      <w:r w:rsidR="007A457E">
        <w:rPr>
          <w:sz w:val="20"/>
        </w:rPr>
        <w:t>Ledningsförrättning m.m.</w:t>
      </w:r>
    </w:p>
    <w:p w:rsidR="00A93A92" w:rsidRDefault="00A93A92" w:rsidP="001D05E6">
      <w:pPr>
        <w:pStyle w:val="Brdtextmedindrag"/>
        <w:ind w:left="283"/>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ledningsrättslagen. Avtalet får alternativt inskrivas som servitut. Innan ledningsbeslutet vunnit laga kraft eller avtalet inskrivits är fastighetsägaren skyldig att vid överlåtelse eller upplåtelse av egendomen eller av ledningen berörd del därav göra förbehåll om detta avtals bestånd.</w:t>
      </w:r>
    </w:p>
    <w:p w:rsidR="00A93A92" w:rsidRDefault="00A93A92" w:rsidP="001D05E6">
      <w:pPr>
        <w:pStyle w:val="Brdtextmedindrag"/>
        <w:ind w:left="283"/>
        <w:rPr>
          <w:b w:val="0"/>
          <w:sz w:val="20"/>
        </w:rPr>
      </w:pPr>
    </w:p>
    <w:p w:rsidR="00A93A92" w:rsidRDefault="00A93A92" w:rsidP="001D05E6">
      <w:pPr>
        <w:pStyle w:val="Brdtextmedindrag"/>
        <w:ind w:left="283"/>
        <w:rPr>
          <w:b w:val="0"/>
          <w:sz w:val="20"/>
          <w:highlight w:val="cyan"/>
        </w:rPr>
      </w:pPr>
      <w:r>
        <w:rPr>
          <w:b w:val="0"/>
          <w:sz w:val="20"/>
        </w:rPr>
        <w:t>Om ledningsägaren med stöd av denna bestämmelse ansöker om ledningsrätt biträder fastighetsägaren/rätt</w:t>
      </w:r>
      <w:r w:rsidR="006055F7">
        <w:rPr>
          <w:b w:val="0"/>
          <w:sz w:val="20"/>
        </w:rPr>
        <w:t>ighet</w:t>
      </w:r>
      <w:r>
        <w:rPr>
          <w:b w:val="0"/>
          <w:sz w:val="20"/>
        </w:rPr>
        <w:t xml:space="preserve">shavaren </w:t>
      </w:r>
      <w:r w:rsidRPr="004B31E7">
        <w:rPr>
          <w:b w:val="0"/>
          <w:sz w:val="20"/>
        </w:rPr>
        <w:t>ansökan.</w:t>
      </w:r>
    </w:p>
    <w:p w:rsidR="007A457E" w:rsidRDefault="007A457E" w:rsidP="00BC7C48">
      <w:pPr>
        <w:pStyle w:val="Brdtextmedindrag"/>
        <w:ind w:left="0"/>
        <w:rPr>
          <w:b w:val="0"/>
          <w:sz w:val="20"/>
          <w:highlight w:val="cyan"/>
        </w:rPr>
      </w:pPr>
    </w:p>
    <w:p w:rsidR="007A457E" w:rsidRDefault="007A457E" w:rsidP="001D05E6">
      <w:pPr>
        <w:pStyle w:val="Brdtextmedindrag"/>
        <w:tabs>
          <w:tab w:val="left" w:pos="709"/>
        </w:tabs>
        <w:spacing w:after="120"/>
        <w:ind w:left="283"/>
        <w:rPr>
          <w:sz w:val="20"/>
        </w:rPr>
      </w:pPr>
      <w:r>
        <w:rPr>
          <w:sz w:val="20"/>
        </w:rPr>
        <w:t>§</w:t>
      </w:r>
      <w:r w:rsidR="00293615">
        <w:rPr>
          <w:sz w:val="20"/>
        </w:rPr>
        <w:t xml:space="preserve"> 7</w:t>
      </w:r>
      <w:r>
        <w:rPr>
          <w:sz w:val="20"/>
        </w:rPr>
        <w:t xml:space="preserve"> </w:t>
      </w:r>
      <w:r w:rsidR="00F32661">
        <w:rPr>
          <w:sz w:val="20"/>
        </w:rPr>
        <w:tab/>
      </w:r>
      <w:r>
        <w:rPr>
          <w:sz w:val="20"/>
        </w:rPr>
        <w:t>Överlåtelse av ledningen</w:t>
      </w:r>
    </w:p>
    <w:p w:rsidR="007A457E" w:rsidRDefault="007A457E" w:rsidP="001D05E6">
      <w:pPr>
        <w:pStyle w:val="Brdtextmedindrag"/>
        <w:ind w:left="283"/>
        <w:rPr>
          <w:b w:val="0"/>
          <w:sz w:val="20"/>
        </w:rPr>
      </w:pPr>
      <w:r>
        <w:rPr>
          <w:b w:val="0"/>
          <w:sz w:val="20"/>
        </w:rPr>
        <w:lastRenderedPageBreak/>
        <w:t xml:space="preserve">Ledningsägaren har rätt och skyldighet att vid överlåtelse av ledningen sätta </w:t>
      </w:r>
      <w:r w:rsidR="00536B9E">
        <w:rPr>
          <w:b w:val="0"/>
          <w:sz w:val="20"/>
        </w:rPr>
        <w:t xml:space="preserve">den </w:t>
      </w:r>
      <w:r>
        <w:rPr>
          <w:b w:val="0"/>
          <w:sz w:val="20"/>
        </w:rPr>
        <w:t>nye ägaren i sitt ställe beträffande rättigheter och skyldigheter i detta avtal.</w:t>
      </w:r>
    </w:p>
    <w:p w:rsidR="007A457E" w:rsidRDefault="004F09A9" w:rsidP="001D05E6">
      <w:pPr>
        <w:pStyle w:val="Brdtextmedindrag"/>
        <w:tabs>
          <w:tab w:val="left" w:pos="709"/>
        </w:tabs>
        <w:spacing w:after="120"/>
        <w:ind w:left="283"/>
        <w:rPr>
          <w:sz w:val="20"/>
        </w:rPr>
      </w:pPr>
      <w:r>
        <w:rPr>
          <w:sz w:val="20"/>
        </w:rPr>
        <w:t>§</w:t>
      </w:r>
      <w:r w:rsidR="00293615">
        <w:rPr>
          <w:sz w:val="20"/>
        </w:rPr>
        <w:t xml:space="preserve"> 8</w:t>
      </w:r>
      <w:r w:rsidR="00F32661">
        <w:rPr>
          <w:sz w:val="20"/>
        </w:rPr>
        <w:tab/>
      </w:r>
      <w:r w:rsidR="007A457E">
        <w:rPr>
          <w:sz w:val="20"/>
        </w:rPr>
        <w:t>Borttagande av ledning</w:t>
      </w:r>
    </w:p>
    <w:p w:rsidR="00DD14E3" w:rsidRDefault="00880304" w:rsidP="001D05E6">
      <w:pPr>
        <w:pStyle w:val="Brdtextmedindrag"/>
        <w:ind w:left="283" w:right="-1"/>
        <w:rPr>
          <w:b w:val="0"/>
          <w:sz w:val="20"/>
        </w:rPr>
      </w:pPr>
      <w:r>
        <w:rPr>
          <w:b w:val="0"/>
          <w:sz w:val="20"/>
        </w:rPr>
        <w:t xml:space="preserve">Om ledningen permanent tagits ur drift, åtar sig ledningsägaren att på sin bekostnad tillse att egendomen befrias från i laga ordning meddelade rättigheter avseende ledningen. </w:t>
      </w:r>
      <w:r w:rsidR="00DD14E3">
        <w:rPr>
          <w:b w:val="0"/>
          <w:sz w:val="20"/>
        </w:rPr>
        <w:t xml:space="preserve">Om det behövs från allmän eller enskild synpunkt ska ledningsägaren i samband härmed tillse att ledningen med tillhörande anordningar tas bort. </w:t>
      </w:r>
    </w:p>
    <w:p w:rsidR="007A457E" w:rsidRDefault="007A457E" w:rsidP="00BC7C48">
      <w:pPr>
        <w:pStyle w:val="Brdtextmedindrag"/>
        <w:ind w:left="0"/>
        <w:rPr>
          <w:b w:val="0"/>
          <w:sz w:val="20"/>
          <w:highlight w:val="cyan"/>
        </w:rPr>
      </w:pPr>
    </w:p>
    <w:p w:rsidR="007A457E" w:rsidRDefault="007A457E" w:rsidP="001D05E6">
      <w:pPr>
        <w:pStyle w:val="Brdtextmedindrag"/>
        <w:tabs>
          <w:tab w:val="left" w:pos="709"/>
        </w:tabs>
        <w:spacing w:after="120"/>
        <w:ind w:left="283"/>
        <w:rPr>
          <w:sz w:val="20"/>
        </w:rPr>
      </w:pPr>
      <w:r>
        <w:rPr>
          <w:sz w:val="20"/>
        </w:rPr>
        <w:t>§</w:t>
      </w:r>
      <w:r w:rsidR="00293615">
        <w:rPr>
          <w:sz w:val="20"/>
        </w:rPr>
        <w:t xml:space="preserve"> 9</w:t>
      </w:r>
      <w:r w:rsidR="00F32661">
        <w:rPr>
          <w:sz w:val="20"/>
        </w:rPr>
        <w:tab/>
      </w:r>
      <w:r>
        <w:rPr>
          <w:sz w:val="20"/>
        </w:rPr>
        <w:t>Särskilda bestämmelser</w:t>
      </w:r>
    </w:p>
    <w:p w:rsidR="007A457E" w:rsidRDefault="007A457E" w:rsidP="001D05E6">
      <w:pPr>
        <w:pStyle w:val="Brdtextmedindrag"/>
        <w:ind w:left="283"/>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A457E" w:rsidRDefault="007A457E" w:rsidP="00BC7C48">
      <w:pPr>
        <w:pStyle w:val="Brdtextmedindrag"/>
        <w:ind w:left="0"/>
        <w:rPr>
          <w:b w:val="0"/>
          <w:sz w:val="20"/>
        </w:rPr>
      </w:pPr>
    </w:p>
    <w:p w:rsidR="009A4A61" w:rsidRPr="00964FC8" w:rsidRDefault="00F32661" w:rsidP="001D05E6">
      <w:pPr>
        <w:pStyle w:val="Brdtextmedindrag"/>
        <w:tabs>
          <w:tab w:val="left" w:pos="709"/>
        </w:tabs>
        <w:spacing w:after="120"/>
        <w:ind w:left="283"/>
        <w:rPr>
          <w:sz w:val="20"/>
        </w:rPr>
      </w:pPr>
      <w:r>
        <w:rPr>
          <w:sz w:val="20"/>
        </w:rPr>
        <w:t>§ 10</w:t>
      </w:r>
      <w:r>
        <w:rPr>
          <w:sz w:val="20"/>
        </w:rPr>
        <w:tab/>
      </w:r>
      <w:r w:rsidR="009A4A61" w:rsidRPr="00964FC8">
        <w:rPr>
          <w:sz w:val="20"/>
        </w:rPr>
        <w:t>Förekomst av arrende/nyttjanderätt</w:t>
      </w:r>
      <w:r w:rsidR="00E24000">
        <w:rPr>
          <w:sz w:val="20"/>
        </w:rPr>
        <w:t>/servitut</w:t>
      </w:r>
    </w:p>
    <w:p w:rsidR="00E24000" w:rsidRDefault="00E24000" w:rsidP="001D05E6">
      <w:pPr>
        <w:pStyle w:val="Brdtextmedindrag"/>
        <w:ind w:left="283"/>
        <w:rPr>
          <w:b w:val="0"/>
          <w:sz w:val="20"/>
        </w:rPr>
      </w:pPr>
      <w:r>
        <w:rPr>
          <w:b w:val="0"/>
          <w:sz w:val="20"/>
        </w:rPr>
        <w:t>Är egendomen eller del därav som berörs av ledningen eller av annan anläggning som omfattas av detta avtal utarrenderad eller upplåten på annat sätt?</w:t>
      </w:r>
    </w:p>
    <w:p w:rsidR="009A4A61" w:rsidRDefault="009A4A61" w:rsidP="001D05E6">
      <w:pPr>
        <w:pStyle w:val="Brdtextmedindrag"/>
        <w:ind w:left="283"/>
        <w:rPr>
          <w:b w:val="0"/>
          <w:sz w:val="20"/>
        </w:rPr>
      </w:pPr>
    </w:p>
    <w:tbl>
      <w:tblPr>
        <w:tblW w:w="0" w:type="auto"/>
        <w:tblLook w:val="04A0"/>
      </w:tblPr>
      <w:tblGrid>
        <w:gridCol w:w="958"/>
        <w:gridCol w:w="993"/>
        <w:gridCol w:w="7053"/>
      </w:tblGrid>
      <w:tr w:rsidR="009A4A61" w:rsidRPr="00E17FEB" w:rsidTr="00A82320">
        <w:tc>
          <w:tcPr>
            <w:tcW w:w="958" w:type="dxa"/>
          </w:tcPr>
          <w:p w:rsidR="009A4A61" w:rsidRPr="00E17FEB" w:rsidRDefault="002D43C5" w:rsidP="001D05E6">
            <w:pPr>
              <w:pStyle w:val="Brdtextmedindrag"/>
              <w:ind w:left="283"/>
              <w:rPr>
                <w:b w:val="0"/>
                <w:sz w:val="20"/>
              </w:rPr>
            </w:pPr>
            <w:r>
              <w:rPr>
                <w:b w:val="0"/>
                <w:noProof/>
                <w:sz w:val="20"/>
                <w:lang w:eastAsia="sv-SE"/>
              </w:rPr>
              <w:pict>
                <v:rect id="_x0000_s1026" style="position:absolute;left:0;text-align:left;margin-left:14.6pt;margin-top:4.5pt;width:23.6pt;height:15.95pt;z-index:251656704"/>
              </w:pict>
            </w:r>
          </w:p>
          <w:p w:rsidR="009A4A61" w:rsidRPr="00E17FEB" w:rsidRDefault="009A4A61" w:rsidP="001D05E6">
            <w:pPr>
              <w:pStyle w:val="Brdtextmedindrag"/>
              <w:ind w:left="283"/>
              <w:rPr>
                <w:b w:val="0"/>
                <w:sz w:val="20"/>
              </w:rPr>
            </w:pPr>
          </w:p>
          <w:p w:rsidR="009A4A61" w:rsidRPr="00E17FEB" w:rsidRDefault="00CA1394" w:rsidP="001D05E6">
            <w:pPr>
              <w:pStyle w:val="Brdtextmedindrag"/>
              <w:ind w:left="283"/>
              <w:rPr>
                <w:b w:val="0"/>
                <w:sz w:val="20"/>
              </w:rPr>
            </w:pPr>
            <w:r>
              <w:rPr>
                <w:b w:val="0"/>
                <w:sz w:val="20"/>
              </w:rPr>
              <w:t xml:space="preserve">   </w:t>
            </w:r>
            <w:r w:rsidR="009A4A61" w:rsidRPr="00E17FEB">
              <w:rPr>
                <w:b w:val="0"/>
                <w:sz w:val="20"/>
              </w:rPr>
              <w:t>JA</w:t>
            </w:r>
          </w:p>
        </w:tc>
        <w:tc>
          <w:tcPr>
            <w:tcW w:w="993" w:type="dxa"/>
          </w:tcPr>
          <w:p w:rsidR="009A4A61" w:rsidRPr="00E17FEB" w:rsidRDefault="002D43C5" w:rsidP="001D05E6">
            <w:pPr>
              <w:pStyle w:val="Brdtextmedindrag"/>
              <w:ind w:left="283"/>
              <w:rPr>
                <w:b w:val="0"/>
                <w:sz w:val="20"/>
              </w:rPr>
            </w:pPr>
            <w:r>
              <w:rPr>
                <w:b w:val="0"/>
                <w:noProof/>
                <w:sz w:val="20"/>
                <w:lang w:eastAsia="sv-SE"/>
              </w:rPr>
              <w:pict>
                <v:rect id="_x0000_s1027" style="position:absolute;left:0;text-align:left;margin-left:11.35pt;margin-top:4.5pt;width:23.6pt;height:15.95pt;z-index:251657728;mso-position-horizontal-relative:text;mso-position-vertical-relative:text"/>
              </w:pict>
            </w:r>
          </w:p>
          <w:p w:rsidR="009A4A61" w:rsidRPr="00E17FEB" w:rsidRDefault="009A4A61" w:rsidP="001D05E6">
            <w:pPr>
              <w:pStyle w:val="Brdtextmedindrag"/>
              <w:ind w:left="283"/>
              <w:rPr>
                <w:b w:val="0"/>
                <w:sz w:val="20"/>
              </w:rPr>
            </w:pPr>
          </w:p>
          <w:p w:rsidR="009A4A61" w:rsidRPr="00E17FEB" w:rsidRDefault="009A4A61" w:rsidP="001D05E6">
            <w:pPr>
              <w:pStyle w:val="Brdtextmedindrag"/>
              <w:ind w:left="283"/>
              <w:rPr>
                <w:b w:val="0"/>
                <w:sz w:val="20"/>
              </w:rPr>
            </w:pPr>
            <w:r w:rsidRPr="00E17FEB">
              <w:rPr>
                <w:b w:val="0"/>
                <w:sz w:val="20"/>
              </w:rPr>
              <w:t>NEJ</w:t>
            </w:r>
          </w:p>
        </w:tc>
        <w:tc>
          <w:tcPr>
            <w:tcW w:w="7053" w:type="dxa"/>
          </w:tcPr>
          <w:p w:rsidR="009A4A61" w:rsidRPr="00E17FEB" w:rsidRDefault="009A4A61" w:rsidP="001D05E6">
            <w:pPr>
              <w:pStyle w:val="Brdtextmedindrag"/>
              <w:ind w:left="283"/>
              <w:rPr>
                <w:b w:val="0"/>
                <w:sz w:val="20"/>
              </w:rPr>
            </w:pPr>
          </w:p>
        </w:tc>
      </w:tr>
    </w:tbl>
    <w:p w:rsidR="009A4A61" w:rsidRDefault="009A4A61" w:rsidP="00BC7C48">
      <w:pPr>
        <w:pStyle w:val="Brdtextmedindrag"/>
        <w:ind w:left="0"/>
        <w:rPr>
          <w:b w:val="0"/>
          <w:sz w:val="20"/>
        </w:rPr>
      </w:pPr>
    </w:p>
    <w:p w:rsidR="009A4A61" w:rsidRDefault="009A4A61" w:rsidP="00BC7C48">
      <w:pPr>
        <w:pStyle w:val="Brdtextmedindrag"/>
        <w:ind w:left="0"/>
        <w:rPr>
          <w:b w:val="0"/>
          <w:sz w:val="20"/>
        </w:rPr>
      </w:pPr>
    </w:p>
    <w:p w:rsidR="00E24000" w:rsidRDefault="00E24000" w:rsidP="001D05E6">
      <w:pPr>
        <w:pStyle w:val="Brdtextmedindrag"/>
        <w:ind w:left="283"/>
        <w:rPr>
          <w:b w:val="0"/>
          <w:sz w:val="20"/>
        </w:rPr>
      </w:pPr>
      <w:r>
        <w:rPr>
          <w:b w:val="0"/>
          <w:sz w:val="20"/>
        </w:rPr>
        <w:t>Såsom arrendator/rättighetshavare av ovan nämnda egendom godkänner jag/vi förestående avtal till alla delar i den omfattning min/vår rätt berörs.</w:t>
      </w:r>
    </w:p>
    <w:p w:rsidR="00E24000" w:rsidRDefault="00E24000" w:rsidP="001D05E6">
      <w:pPr>
        <w:pStyle w:val="Brdtextmedindrag"/>
        <w:ind w:left="283" w:hanging="284"/>
        <w:rPr>
          <w:b w:val="0"/>
          <w:sz w:val="20"/>
        </w:rPr>
      </w:pPr>
    </w:p>
    <w:p w:rsidR="00E24000" w:rsidRDefault="00E24000" w:rsidP="001D05E6">
      <w:pPr>
        <w:pStyle w:val="Brdtextmedindrag"/>
        <w:ind w:left="283"/>
        <w:rPr>
          <w:b w:val="0"/>
          <w:sz w:val="20"/>
        </w:rPr>
      </w:pPr>
      <w:r>
        <w:rPr>
          <w:b w:val="0"/>
          <w:sz w:val="20"/>
        </w:rPr>
        <w:t>__________________________________________</w:t>
      </w:r>
    </w:p>
    <w:p w:rsidR="00E24000" w:rsidRDefault="00E24000" w:rsidP="001D05E6">
      <w:pPr>
        <w:pStyle w:val="Brdtextmedindrag"/>
        <w:ind w:left="283"/>
        <w:rPr>
          <w:b w:val="0"/>
          <w:i/>
          <w:sz w:val="18"/>
          <w:szCs w:val="18"/>
        </w:rPr>
      </w:pPr>
      <w:r>
        <w:rPr>
          <w:b w:val="0"/>
          <w:i/>
          <w:sz w:val="18"/>
          <w:szCs w:val="18"/>
        </w:rPr>
        <w:t>Arrendatorns/rättighetshavarens namnteckning</w:t>
      </w:r>
    </w:p>
    <w:p w:rsidR="00E24000" w:rsidRDefault="00E24000" w:rsidP="001D05E6">
      <w:pPr>
        <w:pStyle w:val="Brdtextmedindrag"/>
        <w:ind w:left="283"/>
        <w:rPr>
          <w:b w:val="0"/>
          <w:sz w:val="20"/>
        </w:rPr>
      </w:pPr>
    </w:p>
    <w:p w:rsidR="00E24000" w:rsidRDefault="00E24000" w:rsidP="001D05E6">
      <w:pPr>
        <w:pStyle w:val="Brdtextmedindrag"/>
        <w:ind w:left="283"/>
        <w:rPr>
          <w:b w:val="0"/>
          <w:sz w:val="20"/>
        </w:rPr>
      </w:pPr>
      <w:r>
        <w:rPr>
          <w:b w:val="0"/>
          <w:sz w:val="20"/>
        </w:rPr>
        <w:t>__________________________________________</w:t>
      </w:r>
    </w:p>
    <w:p w:rsidR="00E24000" w:rsidRDefault="00E24000" w:rsidP="001D05E6">
      <w:pPr>
        <w:pStyle w:val="Brdtextmedindrag"/>
        <w:ind w:left="283"/>
        <w:rPr>
          <w:b w:val="0"/>
          <w:i/>
          <w:sz w:val="18"/>
          <w:szCs w:val="18"/>
        </w:rPr>
      </w:pPr>
      <w:r>
        <w:rPr>
          <w:b w:val="0"/>
          <w:i/>
          <w:sz w:val="18"/>
          <w:szCs w:val="18"/>
        </w:rPr>
        <w:t>Arrendatorns/rättighetshavarens namnförtydligande</w:t>
      </w:r>
    </w:p>
    <w:p w:rsidR="00E24000" w:rsidRDefault="00E24000" w:rsidP="001D05E6">
      <w:pPr>
        <w:pStyle w:val="Brdtextmedindrag"/>
        <w:ind w:left="283"/>
        <w:rPr>
          <w:b w:val="0"/>
          <w:sz w:val="20"/>
        </w:rPr>
      </w:pPr>
    </w:p>
    <w:p w:rsidR="009A4A61" w:rsidRDefault="009A4A61" w:rsidP="001D05E6">
      <w:pPr>
        <w:pStyle w:val="Brdtextmedindrag"/>
        <w:ind w:left="283"/>
        <w:rPr>
          <w:b w:val="0"/>
          <w:sz w:val="20"/>
        </w:rPr>
      </w:pPr>
    </w:p>
    <w:p w:rsidR="009A4A61" w:rsidRDefault="002D43C5" w:rsidP="001D05E6">
      <w:pPr>
        <w:pStyle w:val="Brdtextmedindrag"/>
        <w:ind w:left="283"/>
        <w:rPr>
          <w:b w:val="0"/>
          <w:sz w:val="20"/>
        </w:rPr>
      </w:pPr>
      <w:r>
        <w:rPr>
          <w:b w:val="0"/>
          <w:noProof/>
          <w:sz w:val="20"/>
          <w:lang w:eastAsia="sv-SE"/>
        </w:rPr>
        <w:pict>
          <v:line id="_x0000_s1028" style="position:absolute;left:0;text-align:left;z-index:251658752" from="14.6pt,1.8pt" to="508.95pt,1.8pt" strokeweight="3pt">
            <v:stroke linestyle="thinThin"/>
          </v:line>
        </w:pict>
      </w:r>
    </w:p>
    <w:p w:rsidR="00060CC3" w:rsidRDefault="00060CC3" w:rsidP="001D05E6">
      <w:pPr>
        <w:pStyle w:val="Brdtextmedindrag"/>
        <w:ind w:left="0"/>
        <w:rPr>
          <w:b w:val="0"/>
          <w:sz w:val="20"/>
        </w:rPr>
      </w:pPr>
    </w:p>
    <w:p w:rsidR="007A457E" w:rsidRDefault="007A457E" w:rsidP="001D05E6">
      <w:pPr>
        <w:pStyle w:val="Brdtextmedindrag"/>
        <w:ind w:left="283"/>
        <w:rPr>
          <w:b w:val="0"/>
          <w:sz w:val="20"/>
        </w:rPr>
      </w:pPr>
      <w:r>
        <w:rPr>
          <w:b w:val="0"/>
          <w:sz w:val="20"/>
        </w:rPr>
        <w:t>Av detta avtal har två likalydande exemplar upprättats och utväxlats mellan parterna.</w:t>
      </w:r>
    </w:p>
    <w:p w:rsidR="007C7EA4" w:rsidRDefault="007C7EA4" w:rsidP="001D05E6">
      <w:pPr>
        <w:pStyle w:val="Brdtextmedindrag"/>
        <w:ind w:left="283"/>
        <w:rPr>
          <w:b w:val="0"/>
          <w:sz w:val="20"/>
        </w:rPr>
      </w:pPr>
    </w:p>
    <w:p w:rsidR="007C7EA4" w:rsidRPr="008C13FE" w:rsidRDefault="007C7EA4" w:rsidP="001D05E6">
      <w:pPr>
        <w:pStyle w:val="Brdtextmedindrag"/>
        <w:spacing w:after="120"/>
        <w:ind w:left="283"/>
        <w:rPr>
          <w:sz w:val="20"/>
        </w:rPr>
      </w:pPr>
      <w:r>
        <w:rPr>
          <w:sz w:val="20"/>
        </w:rPr>
        <w:t>Underskrifter</w:t>
      </w:r>
    </w:p>
    <w:tbl>
      <w:tblPr>
        <w:tblW w:w="10203" w:type="dxa"/>
        <w:tblInd w:w="-34" w:type="dxa"/>
        <w:tblLook w:val="01E0"/>
      </w:tblPr>
      <w:tblGrid>
        <w:gridCol w:w="4961"/>
        <w:gridCol w:w="5242"/>
      </w:tblGrid>
      <w:tr w:rsidR="007C7EA4" w:rsidRPr="00853874" w:rsidTr="00853874">
        <w:tc>
          <w:tcPr>
            <w:tcW w:w="4961" w:type="dxa"/>
          </w:tcPr>
          <w:p w:rsidR="007C7EA4" w:rsidRPr="00853874" w:rsidRDefault="007C7EA4" w:rsidP="002B5568">
            <w:pPr>
              <w:pStyle w:val="Brdtextmedindrag"/>
              <w:tabs>
                <w:tab w:val="left" w:pos="-1668"/>
              </w:tabs>
              <w:ind w:left="318"/>
              <w:rPr>
                <w:b w:val="0"/>
                <w:sz w:val="20"/>
              </w:rPr>
            </w:pPr>
            <w:r w:rsidRPr="00853874">
              <w:rPr>
                <w:b w:val="0"/>
                <w:sz w:val="20"/>
              </w:rPr>
              <w:t>LEDNINGSÄGAREN</w:t>
            </w:r>
          </w:p>
        </w:tc>
        <w:tc>
          <w:tcPr>
            <w:tcW w:w="5242" w:type="dxa"/>
          </w:tcPr>
          <w:p w:rsidR="007C7EA4" w:rsidRPr="00853874" w:rsidRDefault="007C7EA4" w:rsidP="001D05E6">
            <w:pPr>
              <w:pStyle w:val="Brdtextmedindrag"/>
              <w:ind w:left="0"/>
              <w:rPr>
                <w:b w:val="0"/>
                <w:sz w:val="20"/>
              </w:rPr>
            </w:pPr>
            <w:r w:rsidRPr="00853874">
              <w:rPr>
                <w:b w:val="0"/>
                <w:sz w:val="20"/>
              </w:rPr>
              <w:t>FASTIGHETSÄGAREN</w:t>
            </w:r>
          </w:p>
        </w:tc>
      </w:tr>
      <w:tr w:rsidR="007C7EA4" w:rsidRPr="00853874" w:rsidTr="00853874">
        <w:tc>
          <w:tcPr>
            <w:tcW w:w="4961" w:type="dxa"/>
          </w:tcPr>
          <w:p w:rsidR="007C7EA4" w:rsidRPr="00853874" w:rsidRDefault="007C7EA4" w:rsidP="002B5568">
            <w:pPr>
              <w:pStyle w:val="Brdtextmedindrag"/>
              <w:ind w:left="318" w:right="-1"/>
              <w:rPr>
                <w:b w:val="0"/>
                <w:sz w:val="20"/>
              </w:rPr>
            </w:pPr>
          </w:p>
          <w:p w:rsidR="007C7EA4" w:rsidRPr="00853874" w:rsidRDefault="007C7EA4" w:rsidP="002B5568">
            <w:pPr>
              <w:pStyle w:val="Brdtextmedindrag"/>
              <w:ind w:left="318" w:right="-1"/>
              <w:rPr>
                <w:b w:val="0"/>
                <w:sz w:val="20"/>
              </w:rPr>
            </w:pPr>
          </w:p>
          <w:p w:rsidR="007C7EA4" w:rsidRPr="00853874" w:rsidRDefault="007C7EA4" w:rsidP="002B5568">
            <w:pPr>
              <w:pStyle w:val="Brdtextmedindrag"/>
              <w:tabs>
                <w:tab w:val="left" w:pos="-1668"/>
              </w:tabs>
              <w:ind w:left="318"/>
              <w:rPr>
                <w:b w:val="0"/>
                <w:sz w:val="20"/>
              </w:rPr>
            </w:pPr>
            <w:r w:rsidRPr="00853874">
              <w:rPr>
                <w:b w:val="0"/>
                <w:sz w:val="20"/>
              </w:rPr>
              <w:t xml:space="preserve">____________________________20    -      -    </w:t>
            </w:r>
          </w:p>
          <w:p w:rsidR="007C7EA4" w:rsidRPr="00853874" w:rsidRDefault="007C7EA4" w:rsidP="002B5568">
            <w:pPr>
              <w:pStyle w:val="Brdtextmedindrag"/>
              <w:tabs>
                <w:tab w:val="left" w:pos="-1668"/>
              </w:tabs>
              <w:ind w:left="318"/>
              <w:rPr>
                <w:b w:val="0"/>
                <w:sz w:val="20"/>
              </w:rPr>
            </w:pPr>
            <w:r w:rsidRPr="00853874">
              <w:rPr>
                <w:b w:val="0"/>
                <w:sz w:val="16"/>
                <w:szCs w:val="16"/>
              </w:rPr>
              <w:t>Ort</w:t>
            </w:r>
          </w:p>
        </w:tc>
        <w:tc>
          <w:tcPr>
            <w:tcW w:w="5242" w:type="dxa"/>
          </w:tcPr>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r w:rsidRPr="00853874">
              <w:rPr>
                <w:b w:val="0"/>
                <w:sz w:val="20"/>
              </w:rPr>
              <w:t xml:space="preserve">_____________________________ 20    -      -    </w:t>
            </w:r>
          </w:p>
          <w:p w:rsidR="007C7EA4" w:rsidRPr="00853874" w:rsidRDefault="007C7EA4" w:rsidP="001D05E6">
            <w:pPr>
              <w:pStyle w:val="Brdtextmedindrag"/>
              <w:ind w:left="0"/>
              <w:rPr>
                <w:b w:val="0"/>
                <w:sz w:val="20"/>
              </w:rPr>
            </w:pPr>
            <w:r w:rsidRPr="00853874">
              <w:rPr>
                <w:b w:val="0"/>
                <w:sz w:val="16"/>
                <w:szCs w:val="16"/>
              </w:rPr>
              <w:t>Ort</w:t>
            </w:r>
          </w:p>
        </w:tc>
      </w:tr>
      <w:tr w:rsidR="007C7EA4" w:rsidRPr="00853874" w:rsidTr="00853874">
        <w:tc>
          <w:tcPr>
            <w:tcW w:w="4961" w:type="dxa"/>
          </w:tcPr>
          <w:p w:rsidR="007C7EA4" w:rsidRPr="00853874" w:rsidRDefault="007C7EA4" w:rsidP="002B5568">
            <w:pPr>
              <w:pStyle w:val="Brdtextmedindrag"/>
              <w:tabs>
                <w:tab w:val="left" w:pos="-1668"/>
              </w:tabs>
              <w:ind w:left="318"/>
              <w:rPr>
                <w:b w:val="0"/>
                <w:sz w:val="20"/>
              </w:rPr>
            </w:pPr>
          </w:p>
          <w:p w:rsidR="007C7EA4" w:rsidRPr="00853874" w:rsidRDefault="007C7EA4" w:rsidP="002B5568">
            <w:pPr>
              <w:pStyle w:val="Brdtextmedindrag"/>
              <w:tabs>
                <w:tab w:val="left" w:pos="-1668"/>
              </w:tabs>
              <w:ind w:left="318"/>
              <w:rPr>
                <w:b w:val="0"/>
                <w:sz w:val="20"/>
              </w:rPr>
            </w:pPr>
          </w:p>
          <w:p w:rsidR="007C7EA4" w:rsidRPr="00853874" w:rsidRDefault="007C7EA4" w:rsidP="002B5568">
            <w:pPr>
              <w:pStyle w:val="Brdtextmedindrag"/>
              <w:ind w:left="318" w:right="-1"/>
              <w:rPr>
                <w:b w:val="0"/>
                <w:sz w:val="20"/>
              </w:rPr>
            </w:pPr>
            <w:r w:rsidRPr="003253DE">
              <w:rPr>
                <w:b w:val="0"/>
                <w:sz w:val="20"/>
              </w:rPr>
              <w:t>/Ledningsägarens namn/</w:t>
            </w:r>
          </w:p>
          <w:p w:rsidR="007C7EA4" w:rsidRPr="00853874" w:rsidRDefault="007C7EA4" w:rsidP="002B5568">
            <w:pPr>
              <w:pStyle w:val="Brdtextmedindrag"/>
              <w:ind w:left="318" w:right="-1"/>
              <w:rPr>
                <w:b w:val="0"/>
                <w:sz w:val="20"/>
              </w:rPr>
            </w:pPr>
          </w:p>
          <w:p w:rsidR="007C7EA4" w:rsidRPr="00853874" w:rsidRDefault="007C7EA4" w:rsidP="002B5568">
            <w:pPr>
              <w:pStyle w:val="Brdtextmedindrag"/>
              <w:ind w:left="318" w:right="-1"/>
              <w:rPr>
                <w:b w:val="0"/>
                <w:sz w:val="20"/>
              </w:rPr>
            </w:pPr>
          </w:p>
          <w:p w:rsidR="007C7EA4" w:rsidRPr="00853874" w:rsidRDefault="007C7EA4" w:rsidP="002B5568">
            <w:pPr>
              <w:pStyle w:val="Brdtextmedindrag"/>
              <w:tabs>
                <w:tab w:val="left" w:pos="-1668"/>
              </w:tabs>
              <w:ind w:left="318"/>
              <w:rPr>
                <w:b w:val="0"/>
                <w:sz w:val="20"/>
              </w:rPr>
            </w:pPr>
            <w:r w:rsidRPr="00853874">
              <w:rPr>
                <w:b w:val="0"/>
                <w:sz w:val="20"/>
              </w:rPr>
              <w:t xml:space="preserve">_________________________________________ </w:t>
            </w:r>
          </w:p>
          <w:p w:rsidR="007C7EA4" w:rsidRPr="00853874" w:rsidRDefault="007C7EA4" w:rsidP="002B5568">
            <w:pPr>
              <w:pStyle w:val="Brdtextmedindrag"/>
              <w:tabs>
                <w:tab w:val="left" w:pos="-1668"/>
              </w:tabs>
              <w:ind w:left="318"/>
              <w:rPr>
                <w:b w:val="0"/>
                <w:sz w:val="20"/>
              </w:rPr>
            </w:pPr>
            <w:r w:rsidRPr="00853874">
              <w:rPr>
                <w:b w:val="0"/>
                <w:sz w:val="20"/>
              </w:rPr>
              <w:t>Ledningsägarens underskrift</w:t>
            </w:r>
          </w:p>
        </w:tc>
        <w:tc>
          <w:tcPr>
            <w:tcW w:w="5242" w:type="dxa"/>
          </w:tcPr>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r w:rsidRPr="00853874">
              <w:rPr>
                <w:b w:val="0"/>
                <w:sz w:val="20"/>
              </w:rPr>
              <w:t xml:space="preserve">__________________________________________ </w:t>
            </w:r>
          </w:p>
          <w:p w:rsidR="007C7EA4" w:rsidRPr="00853874" w:rsidRDefault="007C7EA4" w:rsidP="001D05E6">
            <w:pPr>
              <w:pStyle w:val="Brdtextmedindrag"/>
              <w:ind w:left="0"/>
              <w:rPr>
                <w:b w:val="0"/>
                <w:sz w:val="20"/>
              </w:rPr>
            </w:pPr>
            <w:r w:rsidRPr="00853874">
              <w:rPr>
                <w:b w:val="0"/>
                <w:sz w:val="20"/>
              </w:rPr>
              <w:t>Fastighetsägarens underskrift</w:t>
            </w:r>
          </w:p>
        </w:tc>
      </w:tr>
      <w:tr w:rsidR="007C7EA4" w:rsidRPr="00853874" w:rsidTr="00853874">
        <w:tc>
          <w:tcPr>
            <w:tcW w:w="4961" w:type="dxa"/>
          </w:tcPr>
          <w:p w:rsidR="007C7EA4" w:rsidRPr="00853874" w:rsidRDefault="007C7EA4" w:rsidP="002B5568">
            <w:pPr>
              <w:pStyle w:val="Brdtextmedindrag"/>
              <w:tabs>
                <w:tab w:val="left" w:pos="-1668"/>
              </w:tabs>
              <w:ind w:left="318"/>
              <w:rPr>
                <w:b w:val="0"/>
                <w:sz w:val="20"/>
              </w:rPr>
            </w:pPr>
          </w:p>
          <w:p w:rsidR="007C7EA4" w:rsidRPr="00853874" w:rsidRDefault="007C7EA4" w:rsidP="002B5568">
            <w:pPr>
              <w:pStyle w:val="Brdtextmedindrag"/>
              <w:tabs>
                <w:tab w:val="left" w:pos="-1668"/>
              </w:tabs>
              <w:ind w:left="318"/>
              <w:rPr>
                <w:b w:val="0"/>
                <w:sz w:val="20"/>
              </w:rPr>
            </w:pPr>
          </w:p>
          <w:p w:rsidR="007C7EA4" w:rsidRPr="00853874" w:rsidRDefault="007C7EA4" w:rsidP="002B5568">
            <w:pPr>
              <w:pStyle w:val="Brdtextmedindrag"/>
              <w:tabs>
                <w:tab w:val="left" w:pos="-1668"/>
              </w:tabs>
              <w:ind w:left="318"/>
              <w:rPr>
                <w:b w:val="0"/>
                <w:sz w:val="20"/>
              </w:rPr>
            </w:pPr>
            <w:r w:rsidRPr="00853874">
              <w:rPr>
                <w:b w:val="0"/>
                <w:sz w:val="20"/>
              </w:rPr>
              <w:t>_________________________________________</w:t>
            </w:r>
          </w:p>
          <w:p w:rsidR="007C7EA4" w:rsidRPr="00853874" w:rsidRDefault="007C7EA4" w:rsidP="002B5568">
            <w:pPr>
              <w:pStyle w:val="Brdtextmedindrag"/>
              <w:tabs>
                <w:tab w:val="left" w:pos="-1668"/>
              </w:tabs>
              <w:ind w:left="318"/>
              <w:rPr>
                <w:b w:val="0"/>
                <w:sz w:val="20"/>
              </w:rPr>
            </w:pPr>
            <w:r w:rsidRPr="00853874">
              <w:rPr>
                <w:b w:val="0"/>
                <w:sz w:val="20"/>
              </w:rPr>
              <w:t>Namnförtydligande</w:t>
            </w:r>
          </w:p>
        </w:tc>
        <w:tc>
          <w:tcPr>
            <w:tcW w:w="5242" w:type="dxa"/>
          </w:tcPr>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r w:rsidRPr="003253DE">
              <w:rPr>
                <w:b w:val="0"/>
                <w:sz w:val="20"/>
              </w:rPr>
              <w:t>__________________________________________</w:t>
            </w:r>
            <w:r w:rsidRPr="00853874">
              <w:rPr>
                <w:b w:val="0"/>
                <w:sz w:val="20"/>
              </w:rPr>
              <w:t xml:space="preserve"> </w:t>
            </w:r>
          </w:p>
          <w:p w:rsidR="007C7EA4" w:rsidRPr="00853874" w:rsidRDefault="007C7EA4" w:rsidP="001D05E6">
            <w:pPr>
              <w:pStyle w:val="Brdtextmedindrag"/>
              <w:ind w:left="0"/>
              <w:rPr>
                <w:b w:val="0"/>
                <w:sz w:val="20"/>
              </w:rPr>
            </w:pPr>
            <w:r w:rsidRPr="00853874">
              <w:rPr>
                <w:b w:val="0"/>
                <w:sz w:val="20"/>
              </w:rPr>
              <w:t>Fastighetsägarens namnförtydligande</w:t>
            </w:r>
          </w:p>
          <w:p w:rsidR="007C7EA4" w:rsidRPr="00853874" w:rsidRDefault="007C7EA4" w:rsidP="001D05E6">
            <w:pPr>
              <w:pStyle w:val="Brdtextmedindrag"/>
              <w:ind w:left="0"/>
              <w:rPr>
                <w:b w:val="0"/>
                <w:sz w:val="20"/>
              </w:rPr>
            </w:pPr>
          </w:p>
        </w:tc>
      </w:tr>
      <w:tr w:rsidR="007C7EA4" w:rsidRPr="00853874" w:rsidTr="00853874">
        <w:tc>
          <w:tcPr>
            <w:tcW w:w="4961" w:type="dxa"/>
          </w:tcPr>
          <w:p w:rsidR="007C7EA4" w:rsidRPr="00853874" w:rsidRDefault="007C7EA4" w:rsidP="001D05E6">
            <w:pPr>
              <w:pStyle w:val="Brdtextmedindrag"/>
              <w:tabs>
                <w:tab w:val="left" w:pos="-1668"/>
              </w:tabs>
              <w:ind w:left="0"/>
              <w:rPr>
                <w:b w:val="0"/>
                <w:sz w:val="20"/>
              </w:rPr>
            </w:pPr>
          </w:p>
        </w:tc>
        <w:tc>
          <w:tcPr>
            <w:tcW w:w="5242" w:type="dxa"/>
          </w:tcPr>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p>
          <w:p w:rsidR="007C7EA4" w:rsidRPr="00853874" w:rsidRDefault="007C7EA4" w:rsidP="001D05E6">
            <w:pPr>
              <w:pStyle w:val="Brdtextmedindrag"/>
              <w:ind w:left="0"/>
              <w:rPr>
                <w:b w:val="0"/>
                <w:sz w:val="20"/>
              </w:rPr>
            </w:pPr>
            <w:r w:rsidRPr="00853874">
              <w:rPr>
                <w:b w:val="0"/>
                <w:sz w:val="20"/>
              </w:rPr>
              <w:t xml:space="preserve">__________________________________________ </w:t>
            </w:r>
          </w:p>
          <w:p w:rsidR="007C7EA4" w:rsidRPr="00853874" w:rsidRDefault="007C7EA4" w:rsidP="001D05E6">
            <w:pPr>
              <w:pStyle w:val="Brdtextmedindrag"/>
              <w:ind w:left="0"/>
              <w:rPr>
                <w:b w:val="0"/>
                <w:sz w:val="20"/>
              </w:rPr>
            </w:pPr>
            <w:r w:rsidRPr="00853874">
              <w:rPr>
                <w:b w:val="0"/>
                <w:sz w:val="20"/>
              </w:rPr>
              <w:t xml:space="preserve">Fastighetsägarens underskrift </w:t>
            </w:r>
          </w:p>
        </w:tc>
      </w:tr>
      <w:tr w:rsidR="007C7EA4" w:rsidRPr="00853874" w:rsidTr="00853874">
        <w:tc>
          <w:tcPr>
            <w:tcW w:w="4961" w:type="dxa"/>
          </w:tcPr>
          <w:p w:rsidR="007C7EA4" w:rsidRPr="00853874" w:rsidRDefault="007C7EA4" w:rsidP="00853874">
            <w:pPr>
              <w:pStyle w:val="Brdtextmedindrag"/>
              <w:tabs>
                <w:tab w:val="left" w:pos="-1668"/>
              </w:tabs>
              <w:ind w:left="34"/>
              <w:rPr>
                <w:b w:val="0"/>
                <w:sz w:val="20"/>
              </w:rPr>
            </w:pPr>
          </w:p>
        </w:tc>
        <w:tc>
          <w:tcPr>
            <w:tcW w:w="5242" w:type="dxa"/>
          </w:tcPr>
          <w:p w:rsidR="007C7EA4" w:rsidRPr="003253DE" w:rsidRDefault="007C7EA4" w:rsidP="00853874">
            <w:pPr>
              <w:pStyle w:val="Brdtextmedindrag"/>
              <w:ind w:left="34"/>
              <w:rPr>
                <w:b w:val="0"/>
                <w:sz w:val="20"/>
              </w:rPr>
            </w:pPr>
          </w:p>
          <w:p w:rsidR="007C7EA4" w:rsidRPr="003253DE" w:rsidRDefault="007C7EA4" w:rsidP="00853874">
            <w:pPr>
              <w:pStyle w:val="Brdtextmedindrag"/>
              <w:ind w:left="34"/>
              <w:rPr>
                <w:b w:val="0"/>
                <w:sz w:val="20"/>
              </w:rPr>
            </w:pPr>
          </w:p>
          <w:p w:rsidR="007C7EA4" w:rsidRPr="003253DE" w:rsidRDefault="007C7EA4" w:rsidP="00853874">
            <w:pPr>
              <w:pStyle w:val="Brdtextmedindrag"/>
              <w:ind w:left="34"/>
              <w:rPr>
                <w:b w:val="0"/>
                <w:sz w:val="20"/>
              </w:rPr>
            </w:pPr>
            <w:r w:rsidRPr="003253DE">
              <w:rPr>
                <w:b w:val="0"/>
                <w:sz w:val="20"/>
              </w:rPr>
              <w:t xml:space="preserve">__________________________________________ </w:t>
            </w:r>
          </w:p>
          <w:p w:rsidR="007C7EA4" w:rsidRPr="003253DE" w:rsidRDefault="007C7EA4" w:rsidP="00853874">
            <w:pPr>
              <w:pStyle w:val="Brdtextmedindrag"/>
              <w:ind w:left="34"/>
              <w:rPr>
                <w:b w:val="0"/>
                <w:sz w:val="20"/>
              </w:rPr>
            </w:pPr>
            <w:r w:rsidRPr="003253DE">
              <w:rPr>
                <w:b w:val="0"/>
                <w:sz w:val="20"/>
              </w:rPr>
              <w:t>Fastighetsägarens namnförtydligande</w:t>
            </w:r>
          </w:p>
        </w:tc>
      </w:tr>
    </w:tbl>
    <w:p w:rsidR="007C7EA4" w:rsidRPr="00D60871" w:rsidRDefault="007C7EA4" w:rsidP="00560A8A">
      <w:pPr>
        <w:pStyle w:val="Brdtextmedindrag"/>
        <w:ind w:left="0"/>
        <w:rPr>
          <w:sz w:val="10"/>
          <w:szCs w:val="10"/>
        </w:rPr>
      </w:pPr>
    </w:p>
    <w:sectPr w:rsidR="007C7EA4" w:rsidRPr="00D60871" w:rsidSect="00E07E39">
      <w:headerReference w:type="even" r:id="rId7"/>
      <w:headerReference w:type="default" r:id="rId8"/>
      <w:footerReference w:type="even" r:id="rId9"/>
      <w:footerReference w:type="default" r:id="rId10"/>
      <w:headerReference w:type="first" r:id="rId11"/>
      <w:footerReference w:type="first" r:id="rId12"/>
      <w:pgSz w:w="11906" w:h="16838"/>
      <w:pgMar w:top="1559" w:right="1134" w:bottom="709" w:left="709" w:header="720"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4E" w:rsidRDefault="00431A4E">
      <w:r>
        <w:separator/>
      </w:r>
    </w:p>
  </w:endnote>
  <w:endnote w:type="continuationSeparator" w:id="0">
    <w:p w:rsidR="00431A4E" w:rsidRDefault="0043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39" w:rsidRDefault="00E07E39">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39" w:rsidRDefault="00E07E39">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39" w:rsidRDefault="00E07E3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4E" w:rsidRDefault="00431A4E">
      <w:r>
        <w:separator/>
      </w:r>
    </w:p>
  </w:footnote>
  <w:footnote w:type="continuationSeparator" w:id="0">
    <w:p w:rsidR="00431A4E" w:rsidRDefault="0043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E6" w:rsidRDefault="002D43C5">
    <w:pPr>
      <w:pStyle w:val="Sidhuvud"/>
      <w:framePr w:wrap="around" w:vAnchor="text" w:hAnchor="margin" w:xAlign="right" w:y="1"/>
      <w:rPr>
        <w:rStyle w:val="Sidnummer"/>
      </w:rPr>
    </w:pPr>
    <w:r>
      <w:rPr>
        <w:rStyle w:val="Sidnummer"/>
      </w:rPr>
      <w:fldChar w:fldCharType="begin"/>
    </w:r>
    <w:r w:rsidR="00D756E6">
      <w:rPr>
        <w:rStyle w:val="Sidnummer"/>
      </w:rPr>
      <w:instrText xml:space="preserve">PAGE  </w:instrText>
    </w:r>
    <w:r>
      <w:rPr>
        <w:rStyle w:val="Sidnummer"/>
      </w:rPr>
      <w:fldChar w:fldCharType="separate"/>
    </w:r>
    <w:r w:rsidR="00D756E6">
      <w:rPr>
        <w:rStyle w:val="Sidnummer"/>
        <w:noProof/>
      </w:rPr>
      <w:t>2</w:t>
    </w:r>
    <w:r>
      <w:rPr>
        <w:rStyle w:val="Sidnummer"/>
      </w:rPr>
      <w:fldChar w:fldCharType="end"/>
    </w:r>
  </w:p>
  <w:p w:rsidR="00D756E6" w:rsidRDefault="00D756E6">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E6" w:rsidRDefault="002D43C5">
    <w:pPr>
      <w:pStyle w:val="Sidhuvud"/>
      <w:framePr w:wrap="around" w:vAnchor="text" w:hAnchor="margin" w:xAlign="right" w:y="1"/>
      <w:rPr>
        <w:rStyle w:val="Sidnummer"/>
      </w:rPr>
    </w:pPr>
    <w:r>
      <w:rPr>
        <w:rStyle w:val="Sidnummer"/>
      </w:rPr>
      <w:fldChar w:fldCharType="begin"/>
    </w:r>
    <w:r w:rsidR="00D756E6">
      <w:rPr>
        <w:rStyle w:val="Sidnummer"/>
      </w:rPr>
      <w:instrText xml:space="preserve">PAGE  </w:instrText>
    </w:r>
    <w:r>
      <w:rPr>
        <w:rStyle w:val="Sidnummer"/>
      </w:rPr>
      <w:fldChar w:fldCharType="separate"/>
    </w:r>
    <w:r w:rsidR="00296CE8">
      <w:rPr>
        <w:rStyle w:val="Sidnummer"/>
        <w:noProof/>
      </w:rPr>
      <w:t>1</w:t>
    </w:r>
    <w:r>
      <w:rPr>
        <w:rStyle w:val="Sidnummer"/>
      </w:rPr>
      <w:fldChar w:fldCharType="end"/>
    </w:r>
  </w:p>
  <w:p w:rsidR="00D756E6" w:rsidRPr="003253DE" w:rsidRDefault="00D756E6" w:rsidP="002E5B56">
    <w:pPr>
      <w:ind w:left="284"/>
      <w:jc w:val="center"/>
      <w:rPr>
        <w:rFonts w:ascii="Arial" w:hAnsi="Arial" w:cs="Arial"/>
        <w:b/>
        <w:color w:val="595959" w:themeColor="text1" w:themeTint="A6"/>
        <w:szCs w:val="24"/>
      </w:rPr>
    </w:pPr>
    <w:r w:rsidRPr="003253DE">
      <w:rPr>
        <w:rFonts w:ascii="Arial" w:hAnsi="Arial" w:cs="Arial"/>
        <w:b/>
        <w:color w:val="595959" w:themeColor="text1" w:themeTint="A6"/>
        <w:szCs w:val="24"/>
      </w:rPr>
      <w:t xml:space="preserve">STAM- OCH REGIONNÄT </w:t>
    </w:r>
    <w:r w:rsidR="00CE239B">
      <w:rPr>
        <w:rFonts w:ascii="Arial" w:hAnsi="Arial" w:cs="Arial"/>
        <w:b/>
        <w:color w:val="595959" w:themeColor="text1" w:themeTint="A6"/>
        <w:szCs w:val="24"/>
      </w:rPr>
      <w:t>-</w:t>
    </w:r>
    <w:r w:rsidRPr="003253DE">
      <w:rPr>
        <w:rFonts w:ascii="Arial" w:hAnsi="Arial" w:cs="Arial"/>
        <w:b/>
        <w:color w:val="595959" w:themeColor="text1" w:themeTint="A6"/>
        <w:szCs w:val="24"/>
      </w:rPr>
      <w:t xml:space="preserve"> MARK</w:t>
    </w:r>
  </w:p>
  <w:p w:rsidR="00D756E6" w:rsidRDefault="00D756E6" w:rsidP="002E5B56">
    <w:pPr>
      <w:pStyle w:val="Sidhuvud"/>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39" w:rsidRDefault="00E07E39">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2">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FA7562E"/>
    <w:multiLevelType w:val="singleLevel"/>
    <w:tmpl w:val="041D000F"/>
    <w:lvl w:ilvl="0">
      <w:start w:val="1"/>
      <w:numFmt w:val="decimal"/>
      <w:lvlText w:val="%1."/>
      <w:lvlJc w:val="left"/>
      <w:pPr>
        <w:tabs>
          <w:tab w:val="num" w:pos="360"/>
        </w:tabs>
        <w:ind w:left="360" w:hanging="360"/>
      </w:pPr>
    </w:lvl>
  </w:abstractNum>
  <w:abstractNum w:abstractNumId="15">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6">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7">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8">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9">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0">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4F16450F"/>
    <w:multiLevelType w:val="hybridMultilevel"/>
    <w:tmpl w:val="1304C70C"/>
    <w:lvl w:ilvl="0" w:tplc="DDB05BD2">
      <w:start w:val="3"/>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3">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4">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5">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6">
    <w:nsid w:val="573C708A"/>
    <w:multiLevelType w:val="hybridMultilevel"/>
    <w:tmpl w:val="E2F8F0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8">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9">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30">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2">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3">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4">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5">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6">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7">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8">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39">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0">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41">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2">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3">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4">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5">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31"/>
  </w:num>
  <w:num w:numId="3">
    <w:abstractNumId w:val="3"/>
  </w:num>
  <w:num w:numId="4">
    <w:abstractNumId w:val="19"/>
  </w:num>
  <w:num w:numId="5">
    <w:abstractNumId w:val="33"/>
  </w:num>
  <w:num w:numId="6">
    <w:abstractNumId w:val="15"/>
  </w:num>
  <w:num w:numId="7">
    <w:abstractNumId w:val="42"/>
  </w:num>
  <w:num w:numId="8">
    <w:abstractNumId w:val="8"/>
  </w:num>
  <w:num w:numId="9">
    <w:abstractNumId w:val="6"/>
  </w:num>
  <w:num w:numId="10">
    <w:abstractNumId w:val="36"/>
  </w:num>
  <w:num w:numId="11">
    <w:abstractNumId w:val="25"/>
  </w:num>
  <w:num w:numId="12">
    <w:abstractNumId w:val="44"/>
  </w:num>
  <w:num w:numId="13">
    <w:abstractNumId w:val="38"/>
  </w:num>
  <w:num w:numId="14">
    <w:abstractNumId w:val="5"/>
  </w:num>
  <w:num w:numId="15">
    <w:abstractNumId w:val="0"/>
  </w:num>
  <w:num w:numId="16">
    <w:abstractNumId w:val="40"/>
  </w:num>
  <w:num w:numId="17">
    <w:abstractNumId w:val="14"/>
  </w:num>
  <w:num w:numId="18">
    <w:abstractNumId w:val="32"/>
  </w:num>
  <w:num w:numId="19">
    <w:abstractNumId w:val="23"/>
  </w:num>
  <w:num w:numId="20">
    <w:abstractNumId w:val="16"/>
  </w:num>
  <w:num w:numId="21">
    <w:abstractNumId w:val="11"/>
  </w:num>
  <w:num w:numId="22">
    <w:abstractNumId w:val="4"/>
  </w:num>
  <w:num w:numId="23">
    <w:abstractNumId w:val="17"/>
  </w:num>
  <w:num w:numId="24">
    <w:abstractNumId w:val="1"/>
  </w:num>
  <w:num w:numId="25">
    <w:abstractNumId w:val="12"/>
  </w:num>
  <w:num w:numId="26">
    <w:abstractNumId w:val="13"/>
  </w:num>
  <w:num w:numId="27">
    <w:abstractNumId w:val="34"/>
  </w:num>
  <w:num w:numId="28">
    <w:abstractNumId w:val="9"/>
  </w:num>
  <w:num w:numId="29">
    <w:abstractNumId w:val="10"/>
  </w:num>
  <w:num w:numId="30">
    <w:abstractNumId w:val="43"/>
  </w:num>
  <w:num w:numId="31">
    <w:abstractNumId w:val="21"/>
  </w:num>
  <w:num w:numId="32">
    <w:abstractNumId w:val="41"/>
  </w:num>
  <w:num w:numId="33">
    <w:abstractNumId w:val="39"/>
  </w:num>
  <w:num w:numId="34">
    <w:abstractNumId w:val="2"/>
  </w:num>
  <w:num w:numId="35">
    <w:abstractNumId w:val="24"/>
  </w:num>
  <w:num w:numId="36">
    <w:abstractNumId w:val="20"/>
  </w:num>
  <w:num w:numId="37">
    <w:abstractNumId w:val="45"/>
  </w:num>
  <w:num w:numId="38">
    <w:abstractNumId w:val="29"/>
  </w:num>
  <w:num w:numId="39">
    <w:abstractNumId w:val="27"/>
  </w:num>
  <w:num w:numId="40">
    <w:abstractNumId w:val="28"/>
  </w:num>
  <w:num w:numId="41">
    <w:abstractNumId w:val="18"/>
  </w:num>
  <w:num w:numId="42">
    <w:abstractNumId w:val="37"/>
  </w:num>
  <w:num w:numId="43">
    <w:abstractNumId w:val="35"/>
  </w:num>
  <w:num w:numId="44">
    <w:abstractNumId w:val="22"/>
  </w:num>
  <w:num w:numId="45">
    <w:abstractNumId w:val="30"/>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removePersonalInformation/>
  <w:removeDateAndTime/>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93130B"/>
    <w:rsid w:val="00016129"/>
    <w:rsid w:val="0002762F"/>
    <w:rsid w:val="00032290"/>
    <w:rsid w:val="000373BB"/>
    <w:rsid w:val="000375FA"/>
    <w:rsid w:val="00047EB2"/>
    <w:rsid w:val="0005090C"/>
    <w:rsid w:val="000538F7"/>
    <w:rsid w:val="00060CC3"/>
    <w:rsid w:val="00081FCB"/>
    <w:rsid w:val="0009418F"/>
    <w:rsid w:val="000B60E9"/>
    <w:rsid w:val="000D3542"/>
    <w:rsid w:val="000D36F0"/>
    <w:rsid w:val="000E4B64"/>
    <w:rsid w:val="000F4EE3"/>
    <w:rsid w:val="0011010A"/>
    <w:rsid w:val="001138DE"/>
    <w:rsid w:val="00114E02"/>
    <w:rsid w:val="001160A0"/>
    <w:rsid w:val="00132642"/>
    <w:rsid w:val="001430F6"/>
    <w:rsid w:val="00150BF8"/>
    <w:rsid w:val="001621A7"/>
    <w:rsid w:val="00163806"/>
    <w:rsid w:val="001747FC"/>
    <w:rsid w:val="001765E4"/>
    <w:rsid w:val="0018261B"/>
    <w:rsid w:val="0018386F"/>
    <w:rsid w:val="001A07EE"/>
    <w:rsid w:val="001A297F"/>
    <w:rsid w:val="001A692D"/>
    <w:rsid w:val="001B4BBE"/>
    <w:rsid w:val="001D05E6"/>
    <w:rsid w:val="001D353F"/>
    <w:rsid w:val="001E1AA2"/>
    <w:rsid w:val="001E2D84"/>
    <w:rsid w:val="001F0004"/>
    <w:rsid w:val="001F12BF"/>
    <w:rsid w:val="001F1D1B"/>
    <w:rsid w:val="001F4BBA"/>
    <w:rsid w:val="00202C24"/>
    <w:rsid w:val="00210BF7"/>
    <w:rsid w:val="00223DAE"/>
    <w:rsid w:val="00224597"/>
    <w:rsid w:val="002246FC"/>
    <w:rsid w:val="0024425B"/>
    <w:rsid w:val="002557B5"/>
    <w:rsid w:val="00256DC3"/>
    <w:rsid w:val="0028425D"/>
    <w:rsid w:val="00293615"/>
    <w:rsid w:val="00293DDD"/>
    <w:rsid w:val="00296CE8"/>
    <w:rsid w:val="002A0802"/>
    <w:rsid w:val="002A57BE"/>
    <w:rsid w:val="002B5568"/>
    <w:rsid w:val="002C2A74"/>
    <w:rsid w:val="002D3589"/>
    <w:rsid w:val="002D3E76"/>
    <w:rsid w:val="002D43C5"/>
    <w:rsid w:val="002E5B56"/>
    <w:rsid w:val="002F0E6F"/>
    <w:rsid w:val="00301488"/>
    <w:rsid w:val="00305B83"/>
    <w:rsid w:val="00307E02"/>
    <w:rsid w:val="003119B2"/>
    <w:rsid w:val="003152D1"/>
    <w:rsid w:val="00316F7B"/>
    <w:rsid w:val="003253DE"/>
    <w:rsid w:val="00326F1D"/>
    <w:rsid w:val="00335768"/>
    <w:rsid w:val="003475D1"/>
    <w:rsid w:val="00353C2D"/>
    <w:rsid w:val="0036169F"/>
    <w:rsid w:val="0037067E"/>
    <w:rsid w:val="00374AEC"/>
    <w:rsid w:val="00396355"/>
    <w:rsid w:val="003A01C2"/>
    <w:rsid w:val="003B6251"/>
    <w:rsid w:val="003C4A1A"/>
    <w:rsid w:val="003C4BCC"/>
    <w:rsid w:val="003D7A4C"/>
    <w:rsid w:val="003E4EA1"/>
    <w:rsid w:val="003E54F1"/>
    <w:rsid w:val="003F548F"/>
    <w:rsid w:val="004014B0"/>
    <w:rsid w:val="00416145"/>
    <w:rsid w:val="0042702E"/>
    <w:rsid w:val="00431A4E"/>
    <w:rsid w:val="00454DA0"/>
    <w:rsid w:val="00480637"/>
    <w:rsid w:val="004A0F47"/>
    <w:rsid w:val="004A1CB7"/>
    <w:rsid w:val="004A1E75"/>
    <w:rsid w:val="004D61D7"/>
    <w:rsid w:val="004D7E06"/>
    <w:rsid w:val="004E2268"/>
    <w:rsid w:val="004F09A9"/>
    <w:rsid w:val="004F2050"/>
    <w:rsid w:val="004F6D19"/>
    <w:rsid w:val="005078E2"/>
    <w:rsid w:val="00523B4C"/>
    <w:rsid w:val="005251C8"/>
    <w:rsid w:val="005321D1"/>
    <w:rsid w:val="00536B9E"/>
    <w:rsid w:val="005372DA"/>
    <w:rsid w:val="00547E0B"/>
    <w:rsid w:val="00554282"/>
    <w:rsid w:val="00560A8A"/>
    <w:rsid w:val="00563662"/>
    <w:rsid w:val="00583B07"/>
    <w:rsid w:val="00591F2F"/>
    <w:rsid w:val="0059319C"/>
    <w:rsid w:val="005A027F"/>
    <w:rsid w:val="005A04F7"/>
    <w:rsid w:val="005A1214"/>
    <w:rsid w:val="005A1BA7"/>
    <w:rsid w:val="005A226B"/>
    <w:rsid w:val="005A630D"/>
    <w:rsid w:val="005C215D"/>
    <w:rsid w:val="005C42B2"/>
    <w:rsid w:val="005C681D"/>
    <w:rsid w:val="005D0575"/>
    <w:rsid w:val="005F341B"/>
    <w:rsid w:val="005F3B6A"/>
    <w:rsid w:val="00601BB6"/>
    <w:rsid w:val="006055F7"/>
    <w:rsid w:val="00606BA4"/>
    <w:rsid w:val="00613982"/>
    <w:rsid w:val="0062247A"/>
    <w:rsid w:val="00637B4B"/>
    <w:rsid w:val="00652C42"/>
    <w:rsid w:val="00654DF0"/>
    <w:rsid w:val="00655F4B"/>
    <w:rsid w:val="00667D90"/>
    <w:rsid w:val="00671770"/>
    <w:rsid w:val="00683DC8"/>
    <w:rsid w:val="00695F3C"/>
    <w:rsid w:val="006A7DA4"/>
    <w:rsid w:val="006B362D"/>
    <w:rsid w:val="006B64BB"/>
    <w:rsid w:val="006B7154"/>
    <w:rsid w:val="006D285A"/>
    <w:rsid w:val="006E0634"/>
    <w:rsid w:val="006E44BD"/>
    <w:rsid w:val="006F2BCD"/>
    <w:rsid w:val="00707FE9"/>
    <w:rsid w:val="007163E6"/>
    <w:rsid w:val="0072522E"/>
    <w:rsid w:val="007268D4"/>
    <w:rsid w:val="00732FB7"/>
    <w:rsid w:val="00735061"/>
    <w:rsid w:val="00736D0C"/>
    <w:rsid w:val="00737A9A"/>
    <w:rsid w:val="00741B7A"/>
    <w:rsid w:val="00742675"/>
    <w:rsid w:val="0074657C"/>
    <w:rsid w:val="007501A1"/>
    <w:rsid w:val="00770ED9"/>
    <w:rsid w:val="0077312C"/>
    <w:rsid w:val="00773C31"/>
    <w:rsid w:val="0077726D"/>
    <w:rsid w:val="00787F29"/>
    <w:rsid w:val="0079149C"/>
    <w:rsid w:val="007945B0"/>
    <w:rsid w:val="00797C6F"/>
    <w:rsid w:val="007A2AD1"/>
    <w:rsid w:val="007A457E"/>
    <w:rsid w:val="007C53CC"/>
    <w:rsid w:val="007C7EA4"/>
    <w:rsid w:val="007D1507"/>
    <w:rsid w:val="007D32AA"/>
    <w:rsid w:val="007E3C68"/>
    <w:rsid w:val="007E5D2E"/>
    <w:rsid w:val="008045B9"/>
    <w:rsid w:val="00814141"/>
    <w:rsid w:val="00816E62"/>
    <w:rsid w:val="00836945"/>
    <w:rsid w:val="00837460"/>
    <w:rsid w:val="00844386"/>
    <w:rsid w:val="0085051A"/>
    <w:rsid w:val="008529C9"/>
    <w:rsid w:val="00853874"/>
    <w:rsid w:val="00853F7B"/>
    <w:rsid w:val="00863FF4"/>
    <w:rsid w:val="00867D15"/>
    <w:rsid w:val="0087004A"/>
    <w:rsid w:val="00880304"/>
    <w:rsid w:val="0088095E"/>
    <w:rsid w:val="00887228"/>
    <w:rsid w:val="008A1290"/>
    <w:rsid w:val="008A4564"/>
    <w:rsid w:val="008B7442"/>
    <w:rsid w:val="00910C81"/>
    <w:rsid w:val="00916304"/>
    <w:rsid w:val="0092137C"/>
    <w:rsid w:val="0093130B"/>
    <w:rsid w:val="009453DA"/>
    <w:rsid w:val="00952400"/>
    <w:rsid w:val="0095630E"/>
    <w:rsid w:val="00967245"/>
    <w:rsid w:val="00971B80"/>
    <w:rsid w:val="00983908"/>
    <w:rsid w:val="00986E31"/>
    <w:rsid w:val="009A4A61"/>
    <w:rsid w:val="009A4EA6"/>
    <w:rsid w:val="009C55C0"/>
    <w:rsid w:val="009E2FA8"/>
    <w:rsid w:val="009F0F22"/>
    <w:rsid w:val="00A05A3B"/>
    <w:rsid w:val="00A12BDD"/>
    <w:rsid w:val="00A2280F"/>
    <w:rsid w:val="00A3212F"/>
    <w:rsid w:val="00A43375"/>
    <w:rsid w:val="00A452F6"/>
    <w:rsid w:val="00A57C75"/>
    <w:rsid w:val="00A60C7E"/>
    <w:rsid w:val="00A62296"/>
    <w:rsid w:val="00A755D6"/>
    <w:rsid w:val="00A76329"/>
    <w:rsid w:val="00A76864"/>
    <w:rsid w:val="00A80223"/>
    <w:rsid w:val="00A82320"/>
    <w:rsid w:val="00A83FA1"/>
    <w:rsid w:val="00A93A92"/>
    <w:rsid w:val="00A93AD3"/>
    <w:rsid w:val="00AA7A5A"/>
    <w:rsid w:val="00AB169C"/>
    <w:rsid w:val="00AB4079"/>
    <w:rsid w:val="00AB6A2A"/>
    <w:rsid w:val="00AE3178"/>
    <w:rsid w:val="00AF0DF1"/>
    <w:rsid w:val="00AF39AB"/>
    <w:rsid w:val="00AF4920"/>
    <w:rsid w:val="00B30905"/>
    <w:rsid w:val="00B36309"/>
    <w:rsid w:val="00B52325"/>
    <w:rsid w:val="00B559D2"/>
    <w:rsid w:val="00B65B46"/>
    <w:rsid w:val="00B73C92"/>
    <w:rsid w:val="00B97892"/>
    <w:rsid w:val="00BA1721"/>
    <w:rsid w:val="00BA646A"/>
    <w:rsid w:val="00BB0EF9"/>
    <w:rsid w:val="00BC3A53"/>
    <w:rsid w:val="00BC4F83"/>
    <w:rsid w:val="00BC7C48"/>
    <w:rsid w:val="00BD0B0F"/>
    <w:rsid w:val="00BF0B0B"/>
    <w:rsid w:val="00C0036E"/>
    <w:rsid w:val="00C07A44"/>
    <w:rsid w:val="00C12B1A"/>
    <w:rsid w:val="00C234DB"/>
    <w:rsid w:val="00C309E4"/>
    <w:rsid w:val="00C3445A"/>
    <w:rsid w:val="00C347C6"/>
    <w:rsid w:val="00C400EB"/>
    <w:rsid w:val="00C43B19"/>
    <w:rsid w:val="00C45E99"/>
    <w:rsid w:val="00C47695"/>
    <w:rsid w:val="00C626DB"/>
    <w:rsid w:val="00C81C3F"/>
    <w:rsid w:val="00C85C64"/>
    <w:rsid w:val="00C91018"/>
    <w:rsid w:val="00C917B5"/>
    <w:rsid w:val="00C97C9E"/>
    <w:rsid w:val="00CA1394"/>
    <w:rsid w:val="00CA2BD6"/>
    <w:rsid w:val="00CA5270"/>
    <w:rsid w:val="00CA7A28"/>
    <w:rsid w:val="00CC2B93"/>
    <w:rsid w:val="00CC5AD4"/>
    <w:rsid w:val="00CD00E3"/>
    <w:rsid w:val="00CD7B45"/>
    <w:rsid w:val="00CE239B"/>
    <w:rsid w:val="00CE5A7E"/>
    <w:rsid w:val="00D05342"/>
    <w:rsid w:val="00D06DEF"/>
    <w:rsid w:val="00D26B54"/>
    <w:rsid w:val="00D3191B"/>
    <w:rsid w:val="00D335C1"/>
    <w:rsid w:val="00D45A80"/>
    <w:rsid w:val="00D5185E"/>
    <w:rsid w:val="00D60871"/>
    <w:rsid w:val="00D642B0"/>
    <w:rsid w:val="00D658FE"/>
    <w:rsid w:val="00D73B7A"/>
    <w:rsid w:val="00D756E6"/>
    <w:rsid w:val="00D800E4"/>
    <w:rsid w:val="00D870FE"/>
    <w:rsid w:val="00D9110E"/>
    <w:rsid w:val="00D9557F"/>
    <w:rsid w:val="00D97E1D"/>
    <w:rsid w:val="00DA4019"/>
    <w:rsid w:val="00DC1BD3"/>
    <w:rsid w:val="00DC32BC"/>
    <w:rsid w:val="00DD14E3"/>
    <w:rsid w:val="00DD5893"/>
    <w:rsid w:val="00DE2116"/>
    <w:rsid w:val="00DF0615"/>
    <w:rsid w:val="00E05DA0"/>
    <w:rsid w:val="00E07E39"/>
    <w:rsid w:val="00E132B8"/>
    <w:rsid w:val="00E20869"/>
    <w:rsid w:val="00E24000"/>
    <w:rsid w:val="00E407B4"/>
    <w:rsid w:val="00E41C4F"/>
    <w:rsid w:val="00E9465F"/>
    <w:rsid w:val="00E96E50"/>
    <w:rsid w:val="00EB4F23"/>
    <w:rsid w:val="00EB5FB7"/>
    <w:rsid w:val="00ED211C"/>
    <w:rsid w:val="00F03782"/>
    <w:rsid w:val="00F13EE6"/>
    <w:rsid w:val="00F13EEC"/>
    <w:rsid w:val="00F20838"/>
    <w:rsid w:val="00F32661"/>
    <w:rsid w:val="00F35856"/>
    <w:rsid w:val="00F35D99"/>
    <w:rsid w:val="00F372FE"/>
    <w:rsid w:val="00F41894"/>
    <w:rsid w:val="00F5087B"/>
    <w:rsid w:val="00F55FFE"/>
    <w:rsid w:val="00F66574"/>
    <w:rsid w:val="00F6771E"/>
    <w:rsid w:val="00F93C51"/>
    <w:rsid w:val="00F9447B"/>
    <w:rsid w:val="00F97A61"/>
    <w:rsid w:val="00FA27E6"/>
    <w:rsid w:val="00FB4BB9"/>
    <w:rsid w:val="00FB5DCE"/>
    <w:rsid w:val="00FB64C5"/>
    <w:rsid w:val="00FC7806"/>
    <w:rsid w:val="00FD743E"/>
    <w:rsid w:val="00FE42AE"/>
    <w:rsid w:val="00FE56E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178"/>
    <w:rPr>
      <w:sz w:val="24"/>
      <w:lang w:eastAsia="en-US"/>
    </w:rPr>
  </w:style>
  <w:style w:type="paragraph" w:styleId="Rubrik1">
    <w:name w:val="heading 1"/>
    <w:basedOn w:val="Normal"/>
    <w:next w:val="Normal"/>
    <w:qFormat/>
    <w:rsid w:val="00AE3178"/>
    <w:pPr>
      <w:keepNext/>
      <w:ind w:left="1418"/>
      <w:outlineLvl w:val="0"/>
    </w:pPr>
    <w:rPr>
      <w:i/>
    </w:rPr>
  </w:style>
  <w:style w:type="paragraph" w:styleId="Rubrik2">
    <w:name w:val="heading 2"/>
    <w:basedOn w:val="Normal"/>
    <w:next w:val="Normal"/>
    <w:qFormat/>
    <w:rsid w:val="00AE3178"/>
    <w:pPr>
      <w:keepNext/>
      <w:ind w:left="1418"/>
      <w:outlineLvl w:val="1"/>
    </w:pPr>
    <w:rPr>
      <w:b/>
      <w:i/>
    </w:rPr>
  </w:style>
  <w:style w:type="paragraph" w:styleId="Rubrik3">
    <w:name w:val="heading 3"/>
    <w:basedOn w:val="Normal"/>
    <w:next w:val="Normal"/>
    <w:qFormat/>
    <w:rsid w:val="00AE3178"/>
    <w:pPr>
      <w:keepNext/>
      <w:ind w:left="1418"/>
      <w:outlineLvl w:val="2"/>
    </w:pPr>
    <w:rPr>
      <w:b/>
    </w:rPr>
  </w:style>
  <w:style w:type="paragraph" w:styleId="Rubrik4">
    <w:name w:val="heading 4"/>
    <w:basedOn w:val="Normal"/>
    <w:next w:val="Normal"/>
    <w:qFormat/>
    <w:rsid w:val="00AE3178"/>
    <w:pPr>
      <w:keepNext/>
      <w:ind w:firstLine="1418"/>
      <w:outlineLvl w:val="3"/>
    </w:pPr>
    <w:rPr>
      <w:b/>
      <w:i/>
    </w:rPr>
  </w:style>
  <w:style w:type="paragraph" w:styleId="Rubrik5">
    <w:name w:val="heading 5"/>
    <w:basedOn w:val="Normal"/>
    <w:next w:val="Normal"/>
    <w:qFormat/>
    <w:rsid w:val="00AE3178"/>
    <w:pPr>
      <w:keepNext/>
      <w:ind w:firstLine="1304"/>
      <w:outlineLvl w:val="4"/>
    </w:pPr>
    <w:rPr>
      <w:b/>
    </w:rPr>
  </w:style>
  <w:style w:type="paragraph" w:styleId="Rubrik6">
    <w:name w:val="heading 6"/>
    <w:basedOn w:val="Normal"/>
    <w:next w:val="Normal"/>
    <w:qFormat/>
    <w:rsid w:val="00AE3178"/>
    <w:pPr>
      <w:keepNext/>
      <w:ind w:left="1134" w:right="-284"/>
      <w:outlineLvl w:val="5"/>
    </w:pPr>
    <w:rPr>
      <w:rFonts w:ascii="Bookman Old Style" w:hAnsi="Bookman Old Style"/>
      <w:i/>
      <w:sz w:val="20"/>
    </w:rPr>
  </w:style>
  <w:style w:type="paragraph" w:styleId="Rubrik7">
    <w:name w:val="heading 7"/>
    <w:basedOn w:val="Normal"/>
    <w:next w:val="Normal"/>
    <w:qFormat/>
    <w:rsid w:val="00AE3178"/>
    <w:pPr>
      <w:keepNext/>
      <w:ind w:left="1134"/>
      <w:outlineLvl w:val="6"/>
    </w:pPr>
    <w:rPr>
      <w:rFonts w:ascii="Bookman Old Style" w:hAnsi="Bookman Old Style"/>
      <w:i/>
      <w:sz w:val="20"/>
    </w:rPr>
  </w:style>
  <w:style w:type="paragraph" w:styleId="Rubrik8">
    <w:name w:val="heading 8"/>
    <w:basedOn w:val="Normal"/>
    <w:next w:val="Normal"/>
    <w:qFormat/>
    <w:rsid w:val="00AE3178"/>
    <w:pPr>
      <w:keepNext/>
      <w:ind w:left="1134" w:right="-284"/>
      <w:outlineLvl w:val="7"/>
    </w:pPr>
    <w:rPr>
      <w:rFonts w:ascii="Bookman Old Style" w:hAnsi="Bookman Old Style"/>
      <w:sz w:val="20"/>
      <w:u w:val="single"/>
    </w:rPr>
  </w:style>
  <w:style w:type="paragraph" w:styleId="Rubrik9">
    <w:name w:val="heading 9"/>
    <w:basedOn w:val="Normal"/>
    <w:next w:val="Normal"/>
    <w:qFormat/>
    <w:rsid w:val="00AE3178"/>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E3178"/>
    <w:pPr>
      <w:tabs>
        <w:tab w:val="center" w:pos="4536"/>
        <w:tab w:val="right" w:pos="9072"/>
      </w:tabs>
    </w:pPr>
  </w:style>
  <w:style w:type="character" w:styleId="Sidnummer">
    <w:name w:val="page number"/>
    <w:basedOn w:val="Standardstycketeckensnitt"/>
    <w:rsid w:val="00AE3178"/>
  </w:style>
  <w:style w:type="paragraph" w:styleId="Indragetstycke">
    <w:name w:val="Block Text"/>
    <w:basedOn w:val="Normal"/>
    <w:rsid w:val="00AE3178"/>
    <w:pPr>
      <w:ind w:left="1134" w:right="-284"/>
    </w:pPr>
    <w:rPr>
      <w:rFonts w:ascii="Bookman Old Style" w:hAnsi="Bookman Old Style"/>
      <w:sz w:val="20"/>
    </w:rPr>
  </w:style>
  <w:style w:type="paragraph" w:styleId="Brdtextmedindrag">
    <w:name w:val="Body Text Indent"/>
    <w:basedOn w:val="Normal"/>
    <w:link w:val="BrdtextmedindragChar"/>
    <w:rsid w:val="00AE3178"/>
    <w:pPr>
      <w:ind w:left="1418"/>
    </w:pPr>
    <w:rPr>
      <w:b/>
    </w:rPr>
  </w:style>
  <w:style w:type="paragraph" w:styleId="Brdtextmedindrag2">
    <w:name w:val="Body Text Indent 2"/>
    <w:basedOn w:val="Normal"/>
    <w:rsid w:val="00AE3178"/>
    <w:pPr>
      <w:ind w:left="2268"/>
    </w:pPr>
    <w:rPr>
      <w:sz w:val="20"/>
    </w:rPr>
  </w:style>
  <w:style w:type="paragraph" w:styleId="Brdtextmedindrag3">
    <w:name w:val="Body Text Indent 3"/>
    <w:basedOn w:val="Normal"/>
    <w:rsid w:val="00AE3178"/>
    <w:pPr>
      <w:ind w:left="1134"/>
    </w:pPr>
    <w:rPr>
      <w:b/>
    </w:rPr>
  </w:style>
  <w:style w:type="paragraph" w:customStyle="1" w:styleId="OmniPage26">
    <w:name w:val="OmniPage #26"/>
    <w:basedOn w:val="Normal"/>
    <w:rsid w:val="00AE3178"/>
    <w:pPr>
      <w:spacing w:line="300" w:lineRule="exact"/>
    </w:pPr>
    <w:rPr>
      <w:sz w:val="20"/>
      <w:lang w:val="en-US"/>
    </w:rPr>
  </w:style>
  <w:style w:type="paragraph" w:customStyle="1" w:styleId="OmniPage1">
    <w:name w:val="OmniPage #1"/>
    <w:basedOn w:val="Normal"/>
    <w:rsid w:val="00AE3178"/>
    <w:pPr>
      <w:spacing w:line="280" w:lineRule="exact"/>
    </w:pPr>
    <w:rPr>
      <w:sz w:val="20"/>
      <w:lang w:val="en-US"/>
    </w:rPr>
  </w:style>
  <w:style w:type="paragraph" w:customStyle="1" w:styleId="OmniPage27">
    <w:name w:val="OmniPage #27"/>
    <w:basedOn w:val="Normal"/>
    <w:rsid w:val="00AE3178"/>
    <w:pPr>
      <w:spacing w:line="300" w:lineRule="exact"/>
    </w:pPr>
    <w:rPr>
      <w:sz w:val="20"/>
      <w:lang w:val="en-US"/>
    </w:rPr>
  </w:style>
  <w:style w:type="paragraph" w:customStyle="1" w:styleId="OmniPage3">
    <w:name w:val="OmniPage #3"/>
    <w:basedOn w:val="Normal"/>
    <w:rsid w:val="00AE3178"/>
    <w:pPr>
      <w:spacing w:line="240" w:lineRule="exact"/>
    </w:pPr>
    <w:rPr>
      <w:sz w:val="20"/>
      <w:lang w:val="en-US"/>
    </w:rPr>
  </w:style>
  <w:style w:type="paragraph" w:customStyle="1" w:styleId="OmniPage29">
    <w:name w:val="OmniPage #29"/>
    <w:basedOn w:val="Normal"/>
    <w:rsid w:val="00AE3178"/>
    <w:pPr>
      <w:spacing w:line="400" w:lineRule="exact"/>
    </w:pPr>
    <w:rPr>
      <w:sz w:val="20"/>
      <w:lang w:val="en-US"/>
    </w:rPr>
  </w:style>
  <w:style w:type="paragraph" w:customStyle="1" w:styleId="OmniPage30">
    <w:name w:val="OmniPage #30"/>
    <w:basedOn w:val="Normal"/>
    <w:rsid w:val="00AE3178"/>
    <w:pPr>
      <w:spacing w:line="280" w:lineRule="exact"/>
    </w:pPr>
    <w:rPr>
      <w:sz w:val="20"/>
      <w:lang w:val="en-US"/>
    </w:rPr>
  </w:style>
  <w:style w:type="paragraph" w:styleId="Sidfot">
    <w:name w:val="footer"/>
    <w:basedOn w:val="Normal"/>
    <w:rsid w:val="00AE3178"/>
    <w:pPr>
      <w:tabs>
        <w:tab w:val="center" w:pos="4703"/>
        <w:tab w:val="right" w:pos="9406"/>
      </w:tabs>
    </w:pPr>
  </w:style>
  <w:style w:type="paragraph" w:styleId="Ballongtext">
    <w:name w:val="Balloon Text"/>
    <w:basedOn w:val="Normal"/>
    <w:semiHidden/>
    <w:rsid w:val="00AE3178"/>
    <w:rPr>
      <w:rFonts w:ascii="Tahoma" w:hAnsi="Tahoma" w:cs="Tahoma"/>
      <w:sz w:val="16"/>
      <w:szCs w:val="16"/>
    </w:rPr>
  </w:style>
  <w:style w:type="character" w:styleId="Kommentarsreferens">
    <w:name w:val="annotation reference"/>
    <w:basedOn w:val="Standardstycketeckensnitt"/>
    <w:semiHidden/>
    <w:rsid w:val="00AE3178"/>
    <w:rPr>
      <w:sz w:val="16"/>
      <w:szCs w:val="16"/>
    </w:rPr>
  </w:style>
  <w:style w:type="paragraph" w:styleId="Kommentarer">
    <w:name w:val="annotation text"/>
    <w:basedOn w:val="Normal"/>
    <w:semiHidden/>
    <w:rsid w:val="00AE3178"/>
    <w:rPr>
      <w:sz w:val="20"/>
    </w:rPr>
  </w:style>
  <w:style w:type="paragraph" w:styleId="Kommentarsmne">
    <w:name w:val="annotation subject"/>
    <w:basedOn w:val="Kommentarer"/>
    <w:next w:val="Kommentarer"/>
    <w:semiHidden/>
    <w:rsid w:val="00AE3178"/>
    <w:rPr>
      <w:b/>
      <w:bCs/>
    </w:rPr>
  </w:style>
  <w:style w:type="character" w:styleId="Hyperlnk">
    <w:name w:val="Hyperlink"/>
    <w:basedOn w:val="Standardstycketeckensnitt"/>
    <w:rsid w:val="00797C6F"/>
    <w:rPr>
      <w:strike w:val="0"/>
      <w:dstrike w:val="0"/>
      <w:color w:val="166CAF"/>
      <w:u w:val="none"/>
      <w:effect w:val="none"/>
    </w:rPr>
  </w:style>
  <w:style w:type="table" w:styleId="Tabellrutnt">
    <w:name w:val="Table Grid"/>
    <w:basedOn w:val="Normaltabell"/>
    <w:rsid w:val="007C7E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rdtextmedindragChar">
    <w:name w:val="Brödtext med indrag Char"/>
    <w:basedOn w:val="Standardstycketeckensnitt"/>
    <w:link w:val="Brdtextmedindrag"/>
    <w:semiHidden/>
    <w:locked/>
    <w:rsid w:val="00C07A44"/>
    <w:rPr>
      <w:b/>
      <w:sz w:val="24"/>
      <w:lang w:val="sv-S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8505</Characters>
  <Application>Microsoft Office Word</Application>
  <DocSecurity>4</DocSecurity>
  <Lines>70</Lines>
  <Paragraphs>20</Paragraphs>
  <ScaleCrop>false</ScaleCrop>
  <LinksUpToDate>false</LinksUpToDate>
  <CharactersWithSpaces>10089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2014-06-18T15:13:00Z</dcterms:created>
  <dcterms:modified xsi:type="dcterms:W3CDTF">2014-06-18T15:13:00Z</dcterms:modified>
</cp:coreProperties>
</file>